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EE6C" w14:textId="768ABD89" w:rsidR="00245B48" w:rsidRDefault="00245B48" w:rsidP="00245B48">
      <w:pPr>
        <w:overflowPunct/>
        <w:autoSpaceDE/>
        <w:autoSpaceDN/>
        <w:adjustRightInd/>
        <w:textAlignment w:val="auto"/>
        <w:rPr>
          <w:b/>
          <w:bCs/>
          <w:color w:val="FF0000"/>
          <w:sz w:val="32"/>
          <w:szCs w:val="32"/>
        </w:rPr>
      </w:pPr>
      <w:r w:rsidRPr="00A61C9F">
        <w:rPr>
          <w:rFonts w:ascii="Arial" w:hAnsi="Arial" w:cs="Arial"/>
          <w:noProof/>
          <w:szCs w:val="24"/>
        </w:rPr>
        <w:drawing>
          <wp:anchor distT="0" distB="0" distL="114300" distR="114300" simplePos="0" relativeHeight="251658240" behindDoc="0" locked="0" layoutInCell="1" allowOverlap="1" wp14:anchorId="0B1AA09F" wp14:editId="0DE35F47">
            <wp:simplePos x="0" y="0"/>
            <wp:positionH relativeFrom="column">
              <wp:posOffset>53340</wp:posOffset>
            </wp:positionH>
            <wp:positionV relativeFrom="paragraph">
              <wp:posOffset>0</wp:posOffset>
            </wp:positionV>
            <wp:extent cx="1127760" cy="859462"/>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859462"/>
                    </a:xfrm>
                    <a:prstGeom prst="rect">
                      <a:avLst/>
                    </a:prstGeom>
                    <a:noFill/>
                    <a:ln>
                      <a:noFill/>
                    </a:ln>
                  </pic:spPr>
                </pic:pic>
              </a:graphicData>
            </a:graphic>
          </wp:anchor>
        </w:drawing>
      </w:r>
    </w:p>
    <w:p w14:paraId="72CC3E4D" w14:textId="60F051F4" w:rsidR="00696B47" w:rsidRPr="00845E96" w:rsidRDefault="00753B05" w:rsidP="00245B48">
      <w:pPr>
        <w:overflowPunct/>
        <w:autoSpaceDE/>
        <w:autoSpaceDN/>
        <w:adjustRightInd/>
        <w:ind w:left="720" w:firstLine="720"/>
        <w:textAlignment w:val="auto"/>
        <w:rPr>
          <w:b/>
          <w:bCs/>
          <w:sz w:val="32"/>
          <w:szCs w:val="32"/>
        </w:rPr>
      </w:pPr>
      <w:r w:rsidRPr="00845E96">
        <w:rPr>
          <w:b/>
          <w:bCs/>
          <w:sz w:val="32"/>
          <w:szCs w:val="32"/>
        </w:rPr>
        <w:t xml:space="preserve">August </w:t>
      </w:r>
      <w:r w:rsidR="00845E96" w:rsidRPr="00845E96">
        <w:rPr>
          <w:b/>
          <w:bCs/>
          <w:sz w:val="32"/>
          <w:szCs w:val="32"/>
        </w:rPr>
        <w:t>2</w:t>
      </w:r>
      <w:r w:rsidRPr="00845E96">
        <w:rPr>
          <w:b/>
          <w:bCs/>
          <w:sz w:val="32"/>
          <w:szCs w:val="32"/>
        </w:rPr>
        <w:t>0</w:t>
      </w:r>
      <w:r w:rsidR="00382B75" w:rsidRPr="00845E96">
        <w:rPr>
          <w:b/>
          <w:bCs/>
          <w:sz w:val="32"/>
          <w:szCs w:val="32"/>
        </w:rPr>
        <w:t>,</w:t>
      </w:r>
      <w:r w:rsidR="00D72861" w:rsidRPr="00845E96">
        <w:rPr>
          <w:b/>
          <w:bCs/>
          <w:sz w:val="32"/>
          <w:szCs w:val="32"/>
        </w:rPr>
        <w:t xml:space="preserve"> 202</w:t>
      </w:r>
      <w:r w:rsidR="00A004AB" w:rsidRPr="00845E96">
        <w:rPr>
          <w:b/>
          <w:bCs/>
          <w:sz w:val="32"/>
          <w:szCs w:val="32"/>
        </w:rPr>
        <w:t>4</w:t>
      </w:r>
    </w:p>
    <w:p w14:paraId="5D25E77A" w14:textId="77777777" w:rsidR="00EF2049" w:rsidRDefault="00696B47" w:rsidP="00845E96">
      <w:pPr>
        <w:ind w:firstLine="720"/>
        <w:rPr>
          <w:b/>
          <w:bCs/>
          <w:sz w:val="26"/>
          <w:szCs w:val="26"/>
        </w:rPr>
      </w:pPr>
      <w:r w:rsidRPr="0039396B">
        <w:rPr>
          <w:b/>
          <w:bCs/>
          <w:sz w:val="26"/>
          <w:szCs w:val="26"/>
        </w:rPr>
        <w:t xml:space="preserve">Request for City Services for the </w:t>
      </w:r>
    </w:p>
    <w:p w14:paraId="45434407" w14:textId="010ABD1A" w:rsidR="00696B47" w:rsidRPr="0039396B" w:rsidRDefault="00845E96" w:rsidP="00010848">
      <w:pPr>
        <w:ind w:firstLine="720"/>
        <w:rPr>
          <w:b/>
          <w:bCs/>
          <w:sz w:val="26"/>
          <w:szCs w:val="26"/>
        </w:rPr>
      </w:pPr>
      <w:r>
        <w:rPr>
          <w:b/>
          <w:bCs/>
          <w:sz w:val="26"/>
          <w:szCs w:val="26"/>
        </w:rPr>
        <w:t>52</w:t>
      </w:r>
      <w:r w:rsidRPr="00845E96">
        <w:rPr>
          <w:b/>
          <w:bCs/>
          <w:sz w:val="26"/>
          <w:szCs w:val="26"/>
          <w:vertAlign w:val="superscript"/>
        </w:rPr>
        <w:t>nd</w:t>
      </w:r>
      <w:r>
        <w:rPr>
          <w:b/>
          <w:bCs/>
          <w:sz w:val="26"/>
          <w:szCs w:val="26"/>
        </w:rPr>
        <w:t xml:space="preserve"> </w:t>
      </w:r>
      <w:r w:rsidR="00696B47" w:rsidRPr="0039396B">
        <w:rPr>
          <w:b/>
          <w:bCs/>
          <w:sz w:val="26"/>
          <w:szCs w:val="26"/>
        </w:rPr>
        <w:t>Manhattan Beach Hometown Fair</w:t>
      </w:r>
    </w:p>
    <w:p w14:paraId="47D12A35" w14:textId="77777777" w:rsidR="001A463B" w:rsidRDefault="001A463B" w:rsidP="00696B47">
      <w:pPr>
        <w:rPr>
          <w:sz w:val="24"/>
          <w:szCs w:val="24"/>
        </w:rPr>
      </w:pPr>
    </w:p>
    <w:p w14:paraId="12433B92" w14:textId="77777777" w:rsidR="00D87668" w:rsidRDefault="00D87668" w:rsidP="00696B47">
      <w:pPr>
        <w:rPr>
          <w:sz w:val="24"/>
          <w:szCs w:val="24"/>
        </w:rPr>
      </w:pPr>
    </w:p>
    <w:p w14:paraId="67951209" w14:textId="50910796" w:rsidR="00BC60D4" w:rsidRPr="0039396B" w:rsidRDefault="00696B47" w:rsidP="00696B47">
      <w:pPr>
        <w:rPr>
          <w:sz w:val="24"/>
          <w:szCs w:val="24"/>
        </w:rPr>
      </w:pPr>
      <w:r w:rsidRPr="0039396B">
        <w:rPr>
          <w:sz w:val="24"/>
          <w:szCs w:val="24"/>
        </w:rPr>
        <w:t xml:space="preserve">The Manhattan Beach Hometown Fair Association, Inc. (“Hometown Fair Board”) is looking forward to working with the city to make the </w:t>
      </w:r>
      <w:r w:rsidR="00A9131A" w:rsidRPr="00461C69">
        <w:rPr>
          <w:sz w:val="24"/>
          <w:szCs w:val="24"/>
        </w:rPr>
        <w:t>5</w:t>
      </w:r>
      <w:r w:rsidR="00A004AB">
        <w:rPr>
          <w:sz w:val="24"/>
          <w:szCs w:val="24"/>
        </w:rPr>
        <w:t>2nd</w:t>
      </w:r>
      <w:r w:rsidR="00A9131A" w:rsidRPr="00461C69">
        <w:rPr>
          <w:sz w:val="24"/>
          <w:szCs w:val="24"/>
        </w:rPr>
        <w:t xml:space="preserve"> </w:t>
      </w:r>
      <w:r w:rsidRPr="0039396B">
        <w:rPr>
          <w:sz w:val="24"/>
          <w:szCs w:val="24"/>
        </w:rPr>
        <w:t xml:space="preserve">annual Manhattan Beach Hometown Fair a success.  The following request for services is organized by city governing body or department.  The name of each Hometown Fair Board member coordinating each venue is provided.  Please note that unless otherwise stated, all references to </w:t>
      </w:r>
      <w:r w:rsidR="00A9131A">
        <w:rPr>
          <w:sz w:val="24"/>
          <w:szCs w:val="24"/>
        </w:rPr>
        <w:t xml:space="preserve">Wednesday, </w:t>
      </w:r>
      <w:r w:rsidRPr="0039396B">
        <w:rPr>
          <w:sz w:val="24"/>
          <w:szCs w:val="24"/>
        </w:rPr>
        <w:t>Thursday, Friday, Saturday, Sunday, and Monday, relate</w:t>
      </w:r>
      <w:r w:rsidR="00400497">
        <w:rPr>
          <w:sz w:val="24"/>
          <w:szCs w:val="24"/>
        </w:rPr>
        <w:t>d</w:t>
      </w:r>
      <w:r w:rsidRPr="0039396B">
        <w:rPr>
          <w:sz w:val="24"/>
          <w:szCs w:val="24"/>
        </w:rPr>
        <w:t xml:space="preserve"> to the dates of </w:t>
      </w:r>
      <w:r w:rsidR="00CB75EA">
        <w:rPr>
          <w:sz w:val="24"/>
          <w:szCs w:val="24"/>
        </w:rPr>
        <w:t xml:space="preserve">October </w:t>
      </w:r>
      <w:r w:rsidR="00A004AB">
        <w:rPr>
          <w:sz w:val="24"/>
          <w:szCs w:val="24"/>
        </w:rPr>
        <w:t>2</w:t>
      </w:r>
      <w:r w:rsidR="00CB75EA">
        <w:rPr>
          <w:sz w:val="24"/>
          <w:szCs w:val="24"/>
        </w:rPr>
        <w:t xml:space="preserve"> - October </w:t>
      </w:r>
      <w:r w:rsidR="00E45407">
        <w:rPr>
          <w:sz w:val="24"/>
          <w:szCs w:val="24"/>
        </w:rPr>
        <w:t>7</w:t>
      </w:r>
      <w:r w:rsidR="00CB75EA">
        <w:rPr>
          <w:sz w:val="24"/>
          <w:szCs w:val="24"/>
        </w:rPr>
        <w:t>, 2023</w:t>
      </w:r>
      <w:r w:rsidRPr="0039396B">
        <w:rPr>
          <w:sz w:val="24"/>
          <w:szCs w:val="24"/>
        </w:rPr>
        <w:t xml:space="preserve">. </w:t>
      </w:r>
    </w:p>
    <w:p w14:paraId="2C11586C" w14:textId="77777777" w:rsidR="00AE7B3D" w:rsidRDefault="00AE7B3D" w:rsidP="00696B47">
      <w:pPr>
        <w:rPr>
          <w:sz w:val="24"/>
          <w:szCs w:val="24"/>
        </w:rPr>
      </w:pPr>
    </w:p>
    <w:p w14:paraId="7C2BB23A" w14:textId="33CA6A4E" w:rsidR="00AE7B3D" w:rsidRDefault="00AE7B3D" w:rsidP="00AE7B3D">
      <w:pPr>
        <w:rPr>
          <w:b/>
          <w:bCs/>
          <w:sz w:val="24"/>
          <w:szCs w:val="24"/>
        </w:rPr>
      </w:pPr>
      <w:r w:rsidRPr="000E72E9">
        <w:rPr>
          <w:b/>
          <w:bCs/>
          <w:sz w:val="24"/>
          <w:szCs w:val="24"/>
        </w:rPr>
        <w:t xml:space="preserve">For weekend-of communication needs, </w:t>
      </w:r>
      <w:r>
        <w:rPr>
          <w:b/>
          <w:bCs/>
          <w:sz w:val="24"/>
          <w:szCs w:val="24"/>
        </w:rPr>
        <w:t xml:space="preserve">the </w:t>
      </w:r>
      <w:r w:rsidRPr="000E72E9">
        <w:rPr>
          <w:b/>
          <w:bCs/>
          <w:sz w:val="24"/>
          <w:szCs w:val="24"/>
        </w:rPr>
        <w:t>Board contact information</w:t>
      </w:r>
      <w:r>
        <w:rPr>
          <w:b/>
          <w:bCs/>
          <w:sz w:val="24"/>
          <w:szCs w:val="24"/>
        </w:rPr>
        <w:t xml:space="preserve"> </w:t>
      </w:r>
      <w:r w:rsidR="00655256">
        <w:rPr>
          <w:b/>
          <w:bCs/>
          <w:sz w:val="24"/>
          <w:szCs w:val="24"/>
        </w:rPr>
        <w:t xml:space="preserve">is </w:t>
      </w:r>
      <w:r w:rsidR="00655256" w:rsidRPr="000E72E9">
        <w:rPr>
          <w:b/>
          <w:bCs/>
          <w:sz w:val="24"/>
          <w:szCs w:val="24"/>
        </w:rPr>
        <w:t>found</w:t>
      </w:r>
      <w:r w:rsidRPr="000E72E9">
        <w:rPr>
          <w:b/>
          <w:bCs/>
          <w:sz w:val="24"/>
          <w:szCs w:val="24"/>
        </w:rPr>
        <w:t xml:space="preserve"> </w:t>
      </w:r>
      <w:r w:rsidR="00461C69">
        <w:rPr>
          <w:b/>
          <w:bCs/>
          <w:sz w:val="24"/>
          <w:szCs w:val="24"/>
        </w:rPr>
        <w:t>in the appendix</w:t>
      </w:r>
      <w:r w:rsidRPr="000E72E9">
        <w:rPr>
          <w:b/>
          <w:bCs/>
          <w:sz w:val="24"/>
          <w:szCs w:val="24"/>
        </w:rPr>
        <w:t>.</w:t>
      </w:r>
      <w:r>
        <w:rPr>
          <w:b/>
          <w:bCs/>
          <w:sz w:val="24"/>
          <w:szCs w:val="24"/>
        </w:rPr>
        <w:t xml:space="preserve">  For convenience, </w:t>
      </w:r>
      <w:r w:rsidR="001A463B">
        <w:rPr>
          <w:b/>
          <w:bCs/>
          <w:sz w:val="24"/>
          <w:szCs w:val="24"/>
        </w:rPr>
        <w:t>repeated</w:t>
      </w:r>
      <w:r>
        <w:rPr>
          <w:b/>
          <w:bCs/>
          <w:sz w:val="24"/>
          <w:szCs w:val="24"/>
        </w:rPr>
        <w:t xml:space="preserve"> her</w:t>
      </w:r>
      <w:r w:rsidR="00655256">
        <w:rPr>
          <w:b/>
          <w:bCs/>
          <w:sz w:val="24"/>
          <w:szCs w:val="24"/>
        </w:rPr>
        <w:t>e</w:t>
      </w:r>
      <w:r>
        <w:rPr>
          <w:b/>
          <w:bCs/>
          <w:sz w:val="24"/>
          <w:szCs w:val="24"/>
        </w:rPr>
        <w:t>:</w:t>
      </w:r>
    </w:p>
    <w:p w14:paraId="33615B33" w14:textId="243438FE" w:rsidR="00AE7B3D" w:rsidRPr="000E72E9" w:rsidRDefault="00AE7B3D" w:rsidP="00245B48">
      <w:pPr>
        <w:pStyle w:val="ListParagraph"/>
        <w:numPr>
          <w:ilvl w:val="0"/>
          <w:numId w:val="22"/>
        </w:numPr>
        <w:rPr>
          <w:sz w:val="24"/>
          <w:szCs w:val="24"/>
        </w:rPr>
      </w:pPr>
      <w:r w:rsidRPr="000E72E9">
        <w:rPr>
          <w:sz w:val="24"/>
          <w:szCs w:val="24"/>
        </w:rPr>
        <w:t xml:space="preserve">Karen Tokashiki, City Services Liaison: </w:t>
      </w:r>
      <w:r>
        <w:rPr>
          <w:sz w:val="24"/>
          <w:szCs w:val="24"/>
        </w:rPr>
        <w:t>310-488-8679</w:t>
      </w:r>
    </w:p>
    <w:p w14:paraId="38F47E62" w14:textId="77777777" w:rsidR="00AE7B3D" w:rsidRPr="000E72E9" w:rsidRDefault="00AE7B3D" w:rsidP="00245B48">
      <w:pPr>
        <w:pStyle w:val="ListParagraph"/>
        <w:numPr>
          <w:ilvl w:val="0"/>
          <w:numId w:val="22"/>
        </w:numPr>
        <w:rPr>
          <w:sz w:val="24"/>
          <w:szCs w:val="24"/>
        </w:rPr>
      </w:pPr>
      <w:r w:rsidRPr="000E72E9">
        <w:rPr>
          <w:sz w:val="24"/>
          <w:szCs w:val="24"/>
        </w:rPr>
        <w:t>Dana Old, President: 310-874-3102</w:t>
      </w:r>
    </w:p>
    <w:p w14:paraId="4F87225C" w14:textId="77777777" w:rsidR="001044FB" w:rsidRDefault="001044FB" w:rsidP="00696B47">
      <w:pPr>
        <w:rPr>
          <w:sz w:val="24"/>
          <w:szCs w:val="24"/>
        </w:rPr>
      </w:pPr>
    </w:p>
    <w:p w14:paraId="7F6274D1" w14:textId="31729BE1" w:rsidR="003F41EF" w:rsidRDefault="00696B47" w:rsidP="00696B47">
      <w:pPr>
        <w:rPr>
          <w:sz w:val="24"/>
          <w:szCs w:val="24"/>
        </w:rPr>
      </w:pPr>
      <w:r w:rsidRPr="0039396B">
        <w:rPr>
          <w:sz w:val="24"/>
          <w:szCs w:val="24"/>
        </w:rPr>
        <w:t>Thank you for your continued support</w:t>
      </w:r>
      <w:r w:rsidR="009476E1">
        <w:rPr>
          <w:sz w:val="24"/>
          <w:szCs w:val="24"/>
        </w:rPr>
        <w:t xml:space="preserve"> of the Manhattan Beach Hometown Fair</w:t>
      </w:r>
      <w:r w:rsidR="006F4411">
        <w:rPr>
          <w:sz w:val="24"/>
          <w:szCs w:val="24"/>
        </w:rPr>
        <w:t>!</w:t>
      </w:r>
    </w:p>
    <w:p w14:paraId="2F4E317E" w14:textId="77777777" w:rsidR="003B733D" w:rsidRPr="0039396B" w:rsidRDefault="003B733D" w:rsidP="003B733D">
      <w:pPr>
        <w:ind w:left="720"/>
        <w:rPr>
          <w:sz w:val="24"/>
          <w:szCs w:val="24"/>
        </w:rPr>
      </w:pPr>
    </w:p>
    <w:p w14:paraId="1C5A2EE8" w14:textId="77777777" w:rsidR="009858BD" w:rsidRDefault="00696B47" w:rsidP="00245B48">
      <w:pPr>
        <w:pStyle w:val="Heading2"/>
        <w:numPr>
          <w:ilvl w:val="0"/>
          <w:numId w:val="8"/>
        </w:numPr>
      </w:pPr>
      <w:r w:rsidRPr="0039396B">
        <w:t>PARKS AND RECREATION DEPARTMENT</w:t>
      </w:r>
      <w:r w:rsidR="009858BD">
        <w:t xml:space="preserve"> </w:t>
      </w:r>
    </w:p>
    <w:p w14:paraId="5A90EAC0" w14:textId="77777777" w:rsidR="00745317" w:rsidRDefault="00745317" w:rsidP="009858BD">
      <w:pPr>
        <w:rPr>
          <w:b/>
          <w:bCs/>
          <w:sz w:val="24"/>
          <w:szCs w:val="24"/>
        </w:rPr>
      </w:pPr>
    </w:p>
    <w:p w14:paraId="4AC63F71" w14:textId="7912774E" w:rsidR="009858BD" w:rsidRDefault="009858BD" w:rsidP="009858BD">
      <w:pPr>
        <w:rPr>
          <w:b/>
          <w:bCs/>
          <w:sz w:val="24"/>
          <w:szCs w:val="24"/>
        </w:rPr>
      </w:pPr>
      <w:r w:rsidRPr="00E44A7E">
        <w:rPr>
          <w:b/>
          <w:bCs/>
          <w:sz w:val="24"/>
          <w:szCs w:val="24"/>
        </w:rPr>
        <w:t>General Contact is Board member Karen Tokashiki</w:t>
      </w:r>
    </w:p>
    <w:p w14:paraId="051B1FC0" w14:textId="77777777" w:rsidR="00CB75EA" w:rsidRPr="00CB75EA" w:rsidRDefault="00CB75EA" w:rsidP="00245B48">
      <w:pPr>
        <w:pStyle w:val="ListParagraph"/>
        <w:numPr>
          <w:ilvl w:val="0"/>
          <w:numId w:val="10"/>
        </w:numPr>
        <w:rPr>
          <w:sz w:val="24"/>
          <w:szCs w:val="24"/>
        </w:rPr>
      </w:pPr>
      <w:r>
        <w:rPr>
          <w:b/>
          <w:bCs/>
          <w:sz w:val="24"/>
          <w:szCs w:val="24"/>
        </w:rPr>
        <w:t>Recreation Worker Support</w:t>
      </w:r>
    </w:p>
    <w:p w14:paraId="4000EC8C" w14:textId="77777777" w:rsidR="00010848" w:rsidRPr="00010848" w:rsidRDefault="00C37F4D" w:rsidP="00245B48">
      <w:pPr>
        <w:pStyle w:val="ListParagraph"/>
        <w:numPr>
          <w:ilvl w:val="1"/>
          <w:numId w:val="10"/>
        </w:numPr>
        <w:rPr>
          <w:sz w:val="24"/>
          <w:szCs w:val="24"/>
        </w:rPr>
      </w:pPr>
      <w:r w:rsidRPr="00010848">
        <w:rPr>
          <w:sz w:val="24"/>
          <w:szCs w:val="24"/>
        </w:rPr>
        <w:t xml:space="preserve">Please provide the names of the assigned on-site supervisor, </w:t>
      </w:r>
      <w:r w:rsidR="00411E90" w:rsidRPr="00010848">
        <w:rPr>
          <w:sz w:val="24"/>
          <w:szCs w:val="24"/>
        </w:rPr>
        <w:t xml:space="preserve">City contacts </w:t>
      </w:r>
      <w:r w:rsidR="00010848" w:rsidRPr="00010848">
        <w:rPr>
          <w:sz w:val="24"/>
          <w:szCs w:val="24"/>
        </w:rPr>
        <w:t>at least 2 months prior to fair.</w:t>
      </w:r>
    </w:p>
    <w:p w14:paraId="323326D5" w14:textId="08452293" w:rsidR="00C37F4D" w:rsidRDefault="00010848" w:rsidP="00245B48">
      <w:pPr>
        <w:pStyle w:val="ListParagraph"/>
        <w:numPr>
          <w:ilvl w:val="1"/>
          <w:numId w:val="10"/>
        </w:numPr>
        <w:rPr>
          <w:sz w:val="24"/>
          <w:szCs w:val="24"/>
        </w:rPr>
      </w:pPr>
      <w:r w:rsidRPr="00010848">
        <w:rPr>
          <w:sz w:val="24"/>
          <w:szCs w:val="24"/>
        </w:rPr>
        <w:t>Please provide Parks and Recreation workers to support fair.  R</w:t>
      </w:r>
      <w:r w:rsidR="00C37F4D" w:rsidRPr="00010848">
        <w:rPr>
          <w:sz w:val="24"/>
          <w:szCs w:val="24"/>
        </w:rPr>
        <w:t xml:space="preserve">equests for Rec Workers is attached </w:t>
      </w:r>
      <w:r w:rsidR="00E2290E">
        <w:rPr>
          <w:sz w:val="24"/>
          <w:szCs w:val="24"/>
        </w:rPr>
        <w:t xml:space="preserve">(Appendix A), </w:t>
      </w:r>
      <w:r w:rsidR="00C37F4D" w:rsidRPr="00010848">
        <w:rPr>
          <w:sz w:val="24"/>
          <w:szCs w:val="24"/>
        </w:rPr>
        <w:t>organized by requesting board</w:t>
      </w:r>
      <w:r w:rsidR="00C37F4D" w:rsidRPr="006761D3">
        <w:rPr>
          <w:sz w:val="24"/>
          <w:szCs w:val="24"/>
        </w:rPr>
        <w:t xml:space="preserve"> member</w:t>
      </w:r>
      <w:r w:rsidR="00E2290E">
        <w:rPr>
          <w:sz w:val="24"/>
          <w:szCs w:val="24"/>
        </w:rPr>
        <w:t xml:space="preserve">.  </w:t>
      </w:r>
      <w:r>
        <w:rPr>
          <w:sz w:val="24"/>
          <w:szCs w:val="24"/>
        </w:rPr>
        <w:t>The Hometown fair board will</w:t>
      </w:r>
      <w:r w:rsidR="00C37F4D" w:rsidRPr="006761D3">
        <w:rPr>
          <w:sz w:val="24"/>
          <w:szCs w:val="24"/>
        </w:rPr>
        <w:t xml:space="preserve"> work with </w:t>
      </w:r>
      <w:r>
        <w:rPr>
          <w:sz w:val="24"/>
          <w:szCs w:val="24"/>
        </w:rPr>
        <w:t xml:space="preserve">you </w:t>
      </w:r>
      <w:r w:rsidR="0039396B">
        <w:rPr>
          <w:sz w:val="24"/>
          <w:szCs w:val="24"/>
        </w:rPr>
        <w:t xml:space="preserve">on </w:t>
      </w:r>
      <w:r w:rsidR="00C37F4D" w:rsidRPr="006761D3">
        <w:rPr>
          <w:sz w:val="24"/>
          <w:szCs w:val="24"/>
        </w:rPr>
        <w:t xml:space="preserve">what you are reasonably able to provide.  </w:t>
      </w:r>
    </w:p>
    <w:p w14:paraId="0CF7E264" w14:textId="77777777" w:rsidR="00CB75EA" w:rsidRPr="00F975DE" w:rsidRDefault="00CB75EA" w:rsidP="00245B48">
      <w:pPr>
        <w:pStyle w:val="ListParagraph"/>
        <w:numPr>
          <w:ilvl w:val="1"/>
          <w:numId w:val="10"/>
        </w:numPr>
        <w:rPr>
          <w:sz w:val="24"/>
          <w:szCs w:val="24"/>
        </w:rPr>
      </w:pPr>
      <w:bookmarkStart w:id="0" w:name="_Hlk111207682"/>
      <w:r w:rsidRPr="009476E1">
        <w:rPr>
          <w:b/>
          <w:bCs/>
          <w:sz w:val="24"/>
          <w:szCs w:val="24"/>
        </w:rPr>
        <w:t xml:space="preserve">Parks and Recreation Department employees perform the following on </w:t>
      </w:r>
      <w:r w:rsidRPr="003D56CC">
        <w:rPr>
          <w:b/>
          <w:bCs/>
          <w:sz w:val="24"/>
          <w:szCs w:val="24"/>
        </w:rPr>
        <w:t>Friday 9am-noon,</w:t>
      </w:r>
      <w:r>
        <w:rPr>
          <w:sz w:val="24"/>
          <w:szCs w:val="24"/>
        </w:rPr>
        <w:t xml:space="preserve"> once board members arrive:</w:t>
      </w:r>
    </w:p>
    <w:p w14:paraId="1CB4DE30" w14:textId="1A903F83" w:rsidR="00CB75EA" w:rsidRPr="00A27023" w:rsidRDefault="00CB75EA" w:rsidP="00245B48">
      <w:pPr>
        <w:pStyle w:val="ListParagraph"/>
        <w:numPr>
          <w:ilvl w:val="2"/>
          <w:numId w:val="10"/>
        </w:numPr>
      </w:pPr>
      <w:r>
        <w:rPr>
          <w:sz w:val="24"/>
          <w:szCs w:val="24"/>
        </w:rPr>
        <w:t xml:space="preserve">Support </w:t>
      </w:r>
      <w:r w:rsidR="00E352A8">
        <w:rPr>
          <w:sz w:val="24"/>
          <w:szCs w:val="24"/>
        </w:rPr>
        <w:t xml:space="preserve">street </w:t>
      </w:r>
      <w:r w:rsidRPr="0065016D">
        <w:rPr>
          <w:sz w:val="24"/>
          <w:szCs w:val="24"/>
        </w:rPr>
        <w:t xml:space="preserve">Chalking of Arts and Crafts, </w:t>
      </w:r>
      <w:r w:rsidR="004E0710">
        <w:rPr>
          <w:sz w:val="24"/>
          <w:szCs w:val="24"/>
        </w:rPr>
        <w:t>Community Place</w:t>
      </w:r>
      <w:r w:rsidRPr="0065016D">
        <w:rPr>
          <w:sz w:val="24"/>
          <w:szCs w:val="24"/>
        </w:rPr>
        <w:t xml:space="preserve"> and Civic Corner Booths</w:t>
      </w:r>
      <w:r>
        <w:rPr>
          <w:b/>
          <w:bCs/>
          <w:sz w:val="24"/>
          <w:szCs w:val="24"/>
        </w:rPr>
        <w:t>.</w:t>
      </w:r>
    </w:p>
    <w:p w14:paraId="61BC9254" w14:textId="77777777" w:rsidR="00CB75EA" w:rsidRPr="00D64BA3" w:rsidRDefault="00CB75EA" w:rsidP="00245B48">
      <w:pPr>
        <w:numPr>
          <w:ilvl w:val="2"/>
          <w:numId w:val="10"/>
        </w:numPr>
        <w:rPr>
          <w:sz w:val="24"/>
          <w:szCs w:val="24"/>
        </w:rPr>
      </w:pPr>
      <w:r>
        <w:rPr>
          <w:sz w:val="24"/>
          <w:szCs w:val="24"/>
        </w:rPr>
        <w:t>Support Kid country setup</w:t>
      </w:r>
    </w:p>
    <w:p w14:paraId="1A4697E1" w14:textId="28E425D3" w:rsidR="00CB75EA" w:rsidRDefault="00CB75EA" w:rsidP="00245B48">
      <w:pPr>
        <w:numPr>
          <w:ilvl w:val="2"/>
          <w:numId w:val="10"/>
        </w:numPr>
        <w:rPr>
          <w:sz w:val="24"/>
          <w:szCs w:val="24"/>
        </w:rPr>
      </w:pPr>
      <w:r>
        <w:rPr>
          <w:sz w:val="24"/>
          <w:szCs w:val="24"/>
        </w:rPr>
        <w:t xml:space="preserve">Set </w:t>
      </w:r>
      <w:r w:rsidRPr="00A27023">
        <w:rPr>
          <w:sz w:val="24"/>
          <w:szCs w:val="24"/>
        </w:rPr>
        <w:t>up tables, chairs, display boards</w:t>
      </w:r>
      <w:r>
        <w:rPr>
          <w:sz w:val="24"/>
          <w:szCs w:val="24"/>
        </w:rPr>
        <w:t xml:space="preserve"> in Joslyn </w:t>
      </w:r>
      <w:r w:rsidR="00461C69">
        <w:rPr>
          <w:sz w:val="24"/>
          <w:szCs w:val="24"/>
        </w:rPr>
        <w:t xml:space="preserve">Community </w:t>
      </w:r>
      <w:r>
        <w:rPr>
          <w:sz w:val="24"/>
          <w:szCs w:val="24"/>
        </w:rPr>
        <w:t>Center.</w:t>
      </w:r>
    </w:p>
    <w:bookmarkEnd w:id="0"/>
    <w:p w14:paraId="4FBD1104" w14:textId="123B6966" w:rsidR="004250B1" w:rsidRPr="006B4DE0" w:rsidRDefault="00FD63E9" w:rsidP="00245B48">
      <w:pPr>
        <w:pStyle w:val="ListParagraph"/>
        <w:numPr>
          <w:ilvl w:val="0"/>
          <w:numId w:val="10"/>
        </w:numPr>
        <w:rPr>
          <w:sz w:val="24"/>
          <w:szCs w:val="24"/>
        </w:rPr>
      </w:pPr>
      <w:r w:rsidRPr="003426C9">
        <w:rPr>
          <w:b/>
          <w:bCs/>
          <w:sz w:val="24"/>
          <w:szCs w:val="24"/>
          <w:highlight w:val="yellow"/>
        </w:rPr>
        <w:t>Provide 1</w:t>
      </w:r>
      <w:r w:rsidR="006C52F6" w:rsidRPr="003426C9">
        <w:rPr>
          <w:b/>
          <w:bCs/>
          <w:sz w:val="24"/>
          <w:szCs w:val="24"/>
          <w:highlight w:val="yellow"/>
        </w:rPr>
        <w:t>5</w:t>
      </w:r>
      <w:r w:rsidRPr="003426C9">
        <w:rPr>
          <w:b/>
          <w:bCs/>
          <w:sz w:val="24"/>
          <w:szCs w:val="24"/>
          <w:highlight w:val="yellow"/>
        </w:rPr>
        <w:t xml:space="preserve"> A-Frames to be used to attach signs</w:t>
      </w:r>
      <w:r w:rsidRPr="003426C9">
        <w:rPr>
          <w:sz w:val="24"/>
          <w:szCs w:val="24"/>
          <w:highlight w:val="yellow"/>
        </w:rPr>
        <w:t xml:space="preserve"> for</w:t>
      </w:r>
      <w:r w:rsidRPr="00CE3848">
        <w:rPr>
          <w:sz w:val="24"/>
          <w:szCs w:val="24"/>
        </w:rPr>
        <w:t xml:space="preserve"> Handicap parking and Fair safety signage, and no-bike parking, no </w:t>
      </w:r>
      <w:proofErr w:type="gramStart"/>
      <w:r w:rsidRPr="00CE3848">
        <w:rPr>
          <w:sz w:val="24"/>
          <w:szCs w:val="24"/>
        </w:rPr>
        <w:t>dogs</w:t>
      </w:r>
      <w:proofErr w:type="gramEnd"/>
      <w:r w:rsidRPr="00CE3848">
        <w:rPr>
          <w:sz w:val="24"/>
          <w:szCs w:val="24"/>
        </w:rPr>
        <w:t xml:space="preserve"> signage on Friday morning.  </w:t>
      </w:r>
      <w:r w:rsidRPr="00CE3848">
        <w:rPr>
          <w:b/>
          <w:bCs/>
          <w:sz w:val="24"/>
          <w:szCs w:val="24"/>
        </w:rPr>
        <w:t>Drop off locations to be determined by HTF</w:t>
      </w:r>
      <w:r w:rsidR="00192887" w:rsidRPr="00CE3848">
        <w:rPr>
          <w:b/>
          <w:bCs/>
          <w:sz w:val="24"/>
          <w:szCs w:val="24"/>
        </w:rPr>
        <w:t xml:space="preserve"> Traffic and Safety Board member</w:t>
      </w:r>
      <w:r w:rsidRPr="00CE3848">
        <w:rPr>
          <w:b/>
          <w:bCs/>
          <w:sz w:val="24"/>
          <w:szCs w:val="24"/>
        </w:rPr>
        <w:t xml:space="preserve"> (</w:t>
      </w:r>
      <w:r w:rsidR="00192887" w:rsidRPr="00CE3848">
        <w:rPr>
          <w:b/>
          <w:bCs/>
          <w:sz w:val="24"/>
          <w:szCs w:val="24"/>
        </w:rPr>
        <w:t>Bruce Greenspon</w:t>
      </w:r>
      <w:r w:rsidRPr="00CE3848">
        <w:rPr>
          <w:b/>
          <w:bCs/>
          <w:sz w:val="24"/>
          <w:szCs w:val="24"/>
        </w:rPr>
        <w:t xml:space="preserve">). </w:t>
      </w:r>
    </w:p>
    <w:p w14:paraId="330FBDD0" w14:textId="77777777" w:rsidR="006B4DE0" w:rsidRPr="006B4DE0" w:rsidRDefault="006B4DE0" w:rsidP="00245B48">
      <w:pPr>
        <w:pStyle w:val="ListParagraph"/>
        <w:numPr>
          <w:ilvl w:val="0"/>
          <w:numId w:val="10"/>
        </w:numPr>
        <w:rPr>
          <w:sz w:val="24"/>
          <w:szCs w:val="24"/>
        </w:rPr>
      </w:pPr>
    </w:p>
    <w:p w14:paraId="259233AB" w14:textId="121DD428" w:rsidR="006B4DE0" w:rsidRPr="006B4DE0" w:rsidRDefault="006B4DE0" w:rsidP="00245B48">
      <w:pPr>
        <w:pStyle w:val="ListParagraph"/>
        <w:numPr>
          <w:ilvl w:val="0"/>
          <w:numId w:val="10"/>
        </w:numPr>
        <w:rPr>
          <w:sz w:val="24"/>
          <w:szCs w:val="24"/>
          <w:highlight w:val="yellow"/>
        </w:rPr>
      </w:pPr>
      <w:r w:rsidRPr="006B4DE0">
        <w:rPr>
          <w:b/>
          <w:bCs/>
          <w:sz w:val="24"/>
          <w:szCs w:val="24"/>
          <w:highlight w:val="yellow"/>
        </w:rPr>
        <w:t>Provide 1 megaphone for Free Grames use (Val Pagett).</w:t>
      </w:r>
    </w:p>
    <w:p w14:paraId="03B106E7" w14:textId="77777777" w:rsidR="00FD63E9" w:rsidRPr="00FD63E9" w:rsidRDefault="00FD63E9" w:rsidP="00FD63E9">
      <w:pPr>
        <w:rPr>
          <w:sz w:val="24"/>
          <w:szCs w:val="24"/>
        </w:rPr>
      </w:pPr>
    </w:p>
    <w:p w14:paraId="24461F7D" w14:textId="77777777" w:rsidR="00CB75EA" w:rsidRPr="00CB75EA" w:rsidRDefault="00CB75EA" w:rsidP="00245B48">
      <w:pPr>
        <w:numPr>
          <w:ilvl w:val="0"/>
          <w:numId w:val="10"/>
        </w:numPr>
        <w:rPr>
          <w:sz w:val="24"/>
          <w:szCs w:val="24"/>
        </w:rPr>
      </w:pPr>
      <w:r>
        <w:rPr>
          <w:b/>
          <w:bCs/>
          <w:sz w:val="24"/>
          <w:szCs w:val="24"/>
        </w:rPr>
        <w:t>Field Usage:</w:t>
      </w:r>
    </w:p>
    <w:p w14:paraId="3BF8A7D1" w14:textId="78DA8801" w:rsidR="006761D3" w:rsidRPr="002753B1" w:rsidRDefault="006761D3" w:rsidP="00245B48">
      <w:pPr>
        <w:numPr>
          <w:ilvl w:val="1"/>
          <w:numId w:val="10"/>
        </w:numPr>
        <w:rPr>
          <w:sz w:val="24"/>
          <w:szCs w:val="24"/>
        </w:rPr>
      </w:pPr>
      <w:r w:rsidRPr="0039396B">
        <w:rPr>
          <w:b/>
          <w:bCs/>
          <w:sz w:val="24"/>
          <w:szCs w:val="24"/>
        </w:rPr>
        <w:t xml:space="preserve">Do NOT schedule </w:t>
      </w:r>
      <w:r w:rsidR="008A54C8" w:rsidRPr="00D93DD6">
        <w:rPr>
          <w:b/>
          <w:bCs/>
          <w:sz w:val="24"/>
          <w:szCs w:val="24"/>
        </w:rPr>
        <w:t>f</w:t>
      </w:r>
      <w:r w:rsidRPr="00D93DD6">
        <w:rPr>
          <w:b/>
          <w:bCs/>
          <w:sz w:val="24"/>
          <w:szCs w:val="24"/>
        </w:rPr>
        <w:t>ield usage</w:t>
      </w:r>
      <w:r w:rsidRPr="0039396B">
        <w:rPr>
          <w:b/>
          <w:bCs/>
          <w:sz w:val="24"/>
          <w:szCs w:val="24"/>
        </w:rPr>
        <w:t xml:space="preserve"> for any </w:t>
      </w:r>
      <w:r w:rsidR="00BF4137" w:rsidRPr="0039396B">
        <w:rPr>
          <w:b/>
          <w:bCs/>
          <w:sz w:val="24"/>
          <w:szCs w:val="24"/>
        </w:rPr>
        <w:t>non</w:t>
      </w:r>
      <w:r w:rsidR="00BF4137">
        <w:rPr>
          <w:b/>
          <w:bCs/>
          <w:sz w:val="24"/>
          <w:szCs w:val="24"/>
        </w:rPr>
        <w:t>-</w:t>
      </w:r>
      <w:proofErr w:type="gramStart"/>
      <w:r w:rsidR="00BF4137" w:rsidRPr="0039396B">
        <w:rPr>
          <w:b/>
          <w:bCs/>
          <w:sz w:val="24"/>
          <w:szCs w:val="24"/>
        </w:rPr>
        <w:t>fair</w:t>
      </w:r>
      <w:proofErr w:type="gramEnd"/>
      <w:r w:rsidRPr="0039396B">
        <w:rPr>
          <w:b/>
          <w:bCs/>
          <w:sz w:val="24"/>
          <w:szCs w:val="24"/>
        </w:rPr>
        <w:t xml:space="preserve"> related activity</w:t>
      </w:r>
      <w:r w:rsidRPr="0039396B">
        <w:rPr>
          <w:sz w:val="24"/>
          <w:szCs w:val="24"/>
        </w:rPr>
        <w:t xml:space="preserve"> (such as dog training, softball and soccer) from </w:t>
      </w:r>
      <w:r w:rsidR="00400497">
        <w:rPr>
          <w:b/>
          <w:bCs/>
          <w:sz w:val="24"/>
          <w:szCs w:val="24"/>
        </w:rPr>
        <w:t>5</w:t>
      </w:r>
      <w:r w:rsidRPr="0039396B">
        <w:rPr>
          <w:b/>
          <w:bCs/>
          <w:sz w:val="24"/>
          <w:szCs w:val="24"/>
        </w:rPr>
        <w:t xml:space="preserve">:00 p.m. </w:t>
      </w:r>
      <w:r w:rsidR="00400497">
        <w:rPr>
          <w:b/>
          <w:bCs/>
          <w:sz w:val="24"/>
          <w:szCs w:val="24"/>
        </w:rPr>
        <w:t>Tuesday</w:t>
      </w:r>
      <w:r w:rsidRPr="0039396B">
        <w:rPr>
          <w:b/>
          <w:bCs/>
          <w:sz w:val="24"/>
          <w:szCs w:val="24"/>
        </w:rPr>
        <w:t>, through 5:00 p.m. Monday</w:t>
      </w:r>
      <w:r w:rsidRPr="0039396B">
        <w:rPr>
          <w:sz w:val="24"/>
          <w:szCs w:val="24"/>
        </w:rPr>
        <w:t xml:space="preserve">.  </w:t>
      </w:r>
      <w:r w:rsidRPr="00192887">
        <w:rPr>
          <w:b/>
          <w:bCs/>
          <w:sz w:val="24"/>
          <w:szCs w:val="24"/>
        </w:rPr>
        <w:t>Provide and post signs advising the public that all field usage is dedicated to fair activities</w:t>
      </w:r>
      <w:r w:rsidR="00E2290E" w:rsidRPr="00192887">
        <w:rPr>
          <w:b/>
          <w:bCs/>
          <w:sz w:val="24"/>
          <w:szCs w:val="24"/>
        </w:rPr>
        <w:t xml:space="preserve"> from October </w:t>
      </w:r>
      <w:r w:rsidR="00E45407">
        <w:rPr>
          <w:b/>
          <w:bCs/>
          <w:sz w:val="24"/>
          <w:szCs w:val="24"/>
        </w:rPr>
        <w:t>2nd</w:t>
      </w:r>
      <w:r w:rsidR="00E2290E" w:rsidRPr="00192887">
        <w:rPr>
          <w:b/>
          <w:bCs/>
          <w:sz w:val="24"/>
          <w:szCs w:val="24"/>
        </w:rPr>
        <w:t xml:space="preserve"> through October </w:t>
      </w:r>
      <w:r w:rsidR="008042E9">
        <w:rPr>
          <w:b/>
          <w:bCs/>
          <w:sz w:val="24"/>
          <w:szCs w:val="24"/>
        </w:rPr>
        <w:t>7</w:t>
      </w:r>
      <w:r w:rsidR="00E2290E" w:rsidRPr="00192887">
        <w:rPr>
          <w:b/>
          <w:bCs/>
          <w:sz w:val="24"/>
          <w:szCs w:val="24"/>
        </w:rPr>
        <w:t>th</w:t>
      </w:r>
      <w:r w:rsidRPr="00192887">
        <w:rPr>
          <w:b/>
          <w:bCs/>
          <w:sz w:val="24"/>
          <w:szCs w:val="24"/>
        </w:rPr>
        <w:t>.</w:t>
      </w:r>
      <w:r w:rsidRPr="0039396B">
        <w:rPr>
          <w:sz w:val="24"/>
          <w:szCs w:val="24"/>
        </w:rPr>
        <w:t xml:space="preserve">  We also request that </w:t>
      </w:r>
      <w:r w:rsidRPr="002753B1">
        <w:rPr>
          <w:sz w:val="24"/>
          <w:szCs w:val="24"/>
        </w:rPr>
        <w:t xml:space="preserve">written </w:t>
      </w:r>
      <w:r w:rsidRPr="002753B1">
        <w:rPr>
          <w:sz w:val="24"/>
          <w:szCs w:val="24"/>
        </w:rPr>
        <w:lastRenderedPageBreak/>
        <w:t>notice be sent to those organizations that might normally expect to use the fields on these days.</w:t>
      </w:r>
      <w:r w:rsidR="00861764" w:rsidRPr="002753B1">
        <w:rPr>
          <w:sz w:val="24"/>
          <w:szCs w:val="24"/>
        </w:rPr>
        <w:t xml:space="preserve">  </w:t>
      </w:r>
    </w:p>
    <w:p w14:paraId="61EAF87D" w14:textId="33AB1B9E" w:rsidR="00010848" w:rsidRPr="003426C9" w:rsidRDefault="00010848" w:rsidP="00245B48">
      <w:pPr>
        <w:numPr>
          <w:ilvl w:val="1"/>
          <w:numId w:val="10"/>
        </w:numPr>
        <w:rPr>
          <w:b/>
          <w:bCs/>
          <w:sz w:val="24"/>
          <w:szCs w:val="24"/>
          <w:highlight w:val="yellow"/>
          <w:u w:val="single"/>
        </w:rPr>
      </w:pPr>
      <w:r w:rsidRPr="003426C9">
        <w:rPr>
          <w:b/>
          <w:bCs/>
          <w:sz w:val="24"/>
          <w:szCs w:val="24"/>
          <w:highlight w:val="yellow"/>
          <w:u w:val="single"/>
        </w:rPr>
        <w:t xml:space="preserve">Please inform owners of field banners (little league) to remove banners </w:t>
      </w:r>
      <w:r w:rsidR="00AE7B3D" w:rsidRPr="003426C9">
        <w:rPr>
          <w:b/>
          <w:bCs/>
          <w:sz w:val="24"/>
          <w:szCs w:val="24"/>
          <w:highlight w:val="yellow"/>
          <w:u w:val="single"/>
        </w:rPr>
        <w:t>by Wednesday</w:t>
      </w:r>
      <w:r w:rsidR="006C52F6" w:rsidRPr="003426C9">
        <w:rPr>
          <w:b/>
          <w:bCs/>
          <w:sz w:val="24"/>
          <w:szCs w:val="24"/>
          <w:highlight w:val="yellow"/>
          <w:u w:val="single"/>
        </w:rPr>
        <w:t xml:space="preserve">, </w:t>
      </w:r>
      <w:r w:rsidRPr="003426C9">
        <w:rPr>
          <w:b/>
          <w:bCs/>
          <w:sz w:val="24"/>
          <w:szCs w:val="24"/>
          <w:highlight w:val="yellow"/>
          <w:u w:val="single"/>
        </w:rPr>
        <w:t>prior to fair weekend</w:t>
      </w:r>
      <w:r w:rsidR="000627F1" w:rsidRPr="003426C9">
        <w:rPr>
          <w:b/>
          <w:bCs/>
          <w:sz w:val="24"/>
          <w:szCs w:val="24"/>
          <w:highlight w:val="yellow"/>
          <w:u w:val="single"/>
        </w:rPr>
        <w:t>.</w:t>
      </w:r>
    </w:p>
    <w:p w14:paraId="221F6042" w14:textId="77777777" w:rsidR="0061154D" w:rsidRPr="002753B1" w:rsidRDefault="0061154D" w:rsidP="00245B48">
      <w:pPr>
        <w:numPr>
          <w:ilvl w:val="1"/>
          <w:numId w:val="10"/>
        </w:numPr>
        <w:rPr>
          <w:b/>
          <w:bCs/>
          <w:sz w:val="24"/>
          <w:szCs w:val="24"/>
          <w:u w:val="single"/>
        </w:rPr>
      </w:pPr>
    </w:p>
    <w:p w14:paraId="2F52141B" w14:textId="261F4477" w:rsidR="0039396B" w:rsidRPr="00CB75EA" w:rsidRDefault="00CB75EA" w:rsidP="00245B48">
      <w:pPr>
        <w:pStyle w:val="ListParagraph"/>
        <w:numPr>
          <w:ilvl w:val="0"/>
          <w:numId w:val="10"/>
        </w:numPr>
        <w:rPr>
          <w:b/>
          <w:bCs/>
          <w:sz w:val="24"/>
          <w:szCs w:val="24"/>
        </w:rPr>
      </w:pPr>
      <w:r w:rsidRPr="00CB75EA">
        <w:rPr>
          <w:b/>
          <w:bCs/>
          <w:sz w:val="24"/>
          <w:szCs w:val="24"/>
        </w:rPr>
        <w:t>Facilities Use:</w:t>
      </w:r>
    </w:p>
    <w:p w14:paraId="7D4983B1" w14:textId="56B5F199" w:rsidR="00695F7E" w:rsidRPr="00790772" w:rsidRDefault="00695F7E" w:rsidP="00245B48">
      <w:pPr>
        <w:pStyle w:val="ListParagraph"/>
        <w:numPr>
          <w:ilvl w:val="1"/>
          <w:numId w:val="10"/>
        </w:numPr>
        <w:rPr>
          <w:sz w:val="24"/>
          <w:szCs w:val="24"/>
        </w:rPr>
      </w:pPr>
      <w:r w:rsidRPr="00790772">
        <w:rPr>
          <w:sz w:val="24"/>
          <w:szCs w:val="24"/>
        </w:rPr>
        <w:t xml:space="preserve">Reserve </w:t>
      </w:r>
      <w:r w:rsidRPr="00790772">
        <w:rPr>
          <w:b/>
          <w:bCs/>
          <w:sz w:val="24"/>
          <w:szCs w:val="24"/>
          <w:u w:val="single"/>
        </w:rPr>
        <w:t>Basketball court</w:t>
      </w:r>
      <w:r w:rsidRPr="00790772">
        <w:rPr>
          <w:sz w:val="24"/>
          <w:szCs w:val="24"/>
        </w:rPr>
        <w:t xml:space="preserve"> for wine garden </w:t>
      </w:r>
      <w:r w:rsidRPr="00790772">
        <w:rPr>
          <w:b/>
          <w:bCs/>
          <w:sz w:val="24"/>
          <w:szCs w:val="24"/>
        </w:rPr>
        <w:t xml:space="preserve">from </w:t>
      </w:r>
      <w:r w:rsidR="00A44F17" w:rsidRPr="00790772">
        <w:rPr>
          <w:b/>
          <w:bCs/>
          <w:sz w:val="24"/>
          <w:szCs w:val="24"/>
        </w:rPr>
        <w:t>Thursday</w:t>
      </w:r>
      <w:r w:rsidRPr="00790772">
        <w:rPr>
          <w:b/>
          <w:bCs/>
          <w:sz w:val="24"/>
          <w:szCs w:val="24"/>
        </w:rPr>
        <w:t xml:space="preserve"> through </w:t>
      </w:r>
      <w:r w:rsidR="00C052E0" w:rsidRPr="00790772">
        <w:rPr>
          <w:b/>
          <w:bCs/>
          <w:sz w:val="24"/>
          <w:szCs w:val="24"/>
        </w:rPr>
        <w:t>Monday</w:t>
      </w:r>
      <w:r w:rsidR="006C52F6" w:rsidRPr="00790772">
        <w:rPr>
          <w:b/>
          <w:bCs/>
          <w:sz w:val="24"/>
          <w:szCs w:val="24"/>
        </w:rPr>
        <w:t xml:space="preserve">, </w:t>
      </w:r>
      <w:del w:id="1" w:author="Karen Tokashiki" w:date="2024-08-01T16:22:00Z" w16du:dateUtc="2024-08-01T23:22:00Z">
        <w:r w:rsidR="00591D41" w:rsidRPr="00790772" w:rsidDel="00790772">
          <w:rPr>
            <w:b/>
            <w:bCs/>
            <w:sz w:val="24"/>
            <w:szCs w:val="24"/>
          </w:rPr>
          <w:delText xml:space="preserve"> </w:delText>
        </w:r>
        <w:r w:rsidRPr="00790772" w:rsidDel="00790772">
          <w:rPr>
            <w:b/>
            <w:bCs/>
            <w:sz w:val="24"/>
            <w:szCs w:val="24"/>
          </w:rPr>
          <w:delText xml:space="preserve"> </w:delText>
        </w:r>
      </w:del>
      <w:r w:rsidRPr="00790772">
        <w:rPr>
          <w:b/>
          <w:bCs/>
          <w:sz w:val="24"/>
          <w:szCs w:val="24"/>
        </w:rPr>
        <w:t xml:space="preserve"> </w:t>
      </w:r>
      <w:r w:rsidRPr="00790772">
        <w:rPr>
          <w:sz w:val="24"/>
          <w:szCs w:val="24"/>
        </w:rPr>
        <w:t xml:space="preserve"> Post signs advising the public of closure.  </w:t>
      </w:r>
    </w:p>
    <w:p w14:paraId="084E2441" w14:textId="19565087" w:rsidR="00695F7E" w:rsidRPr="00790772" w:rsidRDefault="00695F7E" w:rsidP="00245B48">
      <w:pPr>
        <w:pStyle w:val="ListParagraph"/>
        <w:numPr>
          <w:ilvl w:val="1"/>
          <w:numId w:val="10"/>
        </w:numPr>
        <w:rPr>
          <w:sz w:val="24"/>
          <w:szCs w:val="24"/>
        </w:rPr>
      </w:pPr>
      <w:r w:rsidRPr="00790772">
        <w:rPr>
          <w:sz w:val="24"/>
          <w:szCs w:val="24"/>
        </w:rPr>
        <w:t xml:space="preserve">Reserve </w:t>
      </w:r>
      <w:r w:rsidRPr="00790772">
        <w:rPr>
          <w:b/>
          <w:bCs/>
          <w:sz w:val="24"/>
          <w:szCs w:val="24"/>
          <w:u w:val="single"/>
        </w:rPr>
        <w:t xml:space="preserve">Tennis Courts </w:t>
      </w:r>
      <w:r w:rsidRPr="00790772">
        <w:rPr>
          <w:sz w:val="24"/>
          <w:szCs w:val="24"/>
        </w:rPr>
        <w:t xml:space="preserve">for hometown fair </w:t>
      </w:r>
      <w:r w:rsidR="00461C69" w:rsidRPr="00790772">
        <w:rPr>
          <w:sz w:val="24"/>
          <w:szCs w:val="24"/>
        </w:rPr>
        <w:t xml:space="preserve">use </w:t>
      </w:r>
      <w:r w:rsidRPr="00790772">
        <w:rPr>
          <w:b/>
          <w:bCs/>
          <w:sz w:val="24"/>
          <w:szCs w:val="24"/>
        </w:rPr>
        <w:t xml:space="preserve">from </w:t>
      </w:r>
      <w:r w:rsidR="00E2290E" w:rsidRPr="00790772">
        <w:rPr>
          <w:b/>
          <w:bCs/>
          <w:sz w:val="24"/>
          <w:szCs w:val="24"/>
        </w:rPr>
        <w:t xml:space="preserve">Friday noon </w:t>
      </w:r>
      <w:r w:rsidRPr="00790772">
        <w:rPr>
          <w:b/>
          <w:bCs/>
          <w:sz w:val="24"/>
          <w:szCs w:val="24"/>
        </w:rPr>
        <w:t>through Sunday</w:t>
      </w:r>
      <w:r w:rsidRPr="00790772">
        <w:rPr>
          <w:sz w:val="24"/>
          <w:szCs w:val="24"/>
        </w:rPr>
        <w:t>.  Post signs advising the public of closure.</w:t>
      </w:r>
      <w:r w:rsidR="00641EA7" w:rsidRPr="00790772">
        <w:rPr>
          <w:sz w:val="24"/>
          <w:szCs w:val="24"/>
        </w:rPr>
        <w:t xml:space="preserve"> (Val Pagett)</w:t>
      </w:r>
    </w:p>
    <w:p w14:paraId="054436BE" w14:textId="0F07BC2A" w:rsidR="00EF2049" w:rsidRPr="0061154D" w:rsidRDefault="00695F7E" w:rsidP="00245B48">
      <w:pPr>
        <w:pStyle w:val="ListParagraph"/>
        <w:numPr>
          <w:ilvl w:val="1"/>
          <w:numId w:val="10"/>
        </w:numPr>
        <w:rPr>
          <w:sz w:val="24"/>
          <w:szCs w:val="24"/>
        </w:rPr>
      </w:pPr>
      <w:r w:rsidRPr="001A463B">
        <w:rPr>
          <w:b/>
          <w:bCs/>
          <w:sz w:val="24"/>
          <w:szCs w:val="24"/>
          <w:u w:val="single"/>
        </w:rPr>
        <w:t>Recreation Hall</w:t>
      </w:r>
      <w:r w:rsidRPr="001A463B">
        <w:rPr>
          <w:b/>
          <w:bCs/>
          <w:sz w:val="24"/>
          <w:szCs w:val="24"/>
        </w:rPr>
        <w:t xml:space="preserve">:  </w:t>
      </w:r>
      <w:r w:rsidR="00A73616" w:rsidRPr="001A463B">
        <w:rPr>
          <w:b/>
          <w:bCs/>
          <w:sz w:val="24"/>
          <w:szCs w:val="24"/>
        </w:rPr>
        <w:t>Communicate to any organizations using the Recreation Hall</w:t>
      </w:r>
      <w:r w:rsidR="00A73616" w:rsidRPr="001A463B">
        <w:rPr>
          <w:sz w:val="24"/>
          <w:szCs w:val="24"/>
        </w:rPr>
        <w:t xml:space="preserve">, </w:t>
      </w:r>
      <w:r w:rsidR="00A73616" w:rsidRPr="0061154D">
        <w:rPr>
          <w:b/>
          <w:bCs/>
          <w:sz w:val="24"/>
          <w:szCs w:val="24"/>
        </w:rPr>
        <w:t xml:space="preserve">to </w:t>
      </w:r>
      <w:r w:rsidR="00D77881" w:rsidRPr="0061154D">
        <w:rPr>
          <w:b/>
          <w:bCs/>
          <w:sz w:val="24"/>
          <w:szCs w:val="24"/>
        </w:rPr>
        <w:t>be</w:t>
      </w:r>
      <w:r w:rsidR="00A73616" w:rsidRPr="0061154D">
        <w:rPr>
          <w:b/>
          <w:bCs/>
          <w:sz w:val="24"/>
          <w:szCs w:val="24"/>
        </w:rPr>
        <w:t xml:space="preserve"> aware </w:t>
      </w:r>
      <w:r w:rsidR="00987D54" w:rsidRPr="0061154D">
        <w:rPr>
          <w:b/>
          <w:bCs/>
          <w:sz w:val="24"/>
          <w:szCs w:val="24"/>
        </w:rPr>
        <w:t xml:space="preserve">of </w:t>
      </w:r>
      <w:r w:rsidR="00A73616" w:rsidRPr="0061154D">
        <w:rPr>
          <w:b/>
          <w:bCs/>
          <w:sz w:val="24"/>
          <w:szCs w:val="24"/>
        </w:rPr>
        <w:t>and ensure safety</w:t>
      </w:r>
      <w:r w:rsidR="00A73616" w:rsidRPr="0061154D">
        <w:rPr>
          <w:sz w:val="24"/>
          <w:szCs w:val="24"/>
        </w:rPr>
        <w:t xml:space="preserve"> </w:t>
      </w:r>
      <w:r w:rsidR="00D77881" w:rsidRPr="0061154D">
        <w:rPr>
          <w:b/>
          <w:bCs/>
          <w:sz w:val="24"/>
          <w:szCs w:val="24"/>
        </w:rPr>
        <w:t>for</w:t>
      </w:r>
      <w:r w:rsidR="00D77881" w:rsidRPr="0061154D">
        <w:rPr>
          <w:sz w:val="24"/>
          <w:szCs w:val="24"/>
        </w:rPr>
        <w:t xml:space="preserve"> </w:t>
      </w:r>
      <w:r w:rsidR="00A73616" w:rsidRPr="0061154D">
        <w:rPr>
          <w:sz w:val="24"/>
          <w:szCs w:val="24"/>
        </w:rPr>
        <w:t xml:space="preserve">children and adults, as </w:t>
      </w:r>
      <w:r w:rsidR="00EF2049" w:rsidRPr="0061154D">
        <w:rPr>
          <w:sz w:val="24"/>
          <w:szCs w:val="24"/>
        </w:rPr>
        <w:t xml:space="preserve">large </w:t>
      </w:r>
      <w:r w:rsidR="00AD30CC" w:rsidRPr="0061154D">
        <w:rPr>
          <w:sz w:val="24"/>
          <w:szCs w:val="24"/>
        </w:rPr>
        <w:t>trucks</w:t>
      </w:r>
      <w:r w:rsidR="00EF2049" w:rsidRPr="0061154D">
        <w:rPr>
          <w:sz w:val="24"/>
          <w:szCs w:val="24"/>
        </w:rPr>
        <w:t xml:space="preserve"> will be entering and exiting Dorsey field Thursday through Monday</w:t>
      </w:r>
      <w:r w:rsidR="00A73616" w:rsidRPr="0061154D">
        <w:rPr>
          <w:sz w:val="24"/>
          <w:szCs w:val="24"/>
        </w:rPr>
        <w:t>.</w:t>
      </w:r>
    </w:p>
    <w:p w14:paraId="70B49174" w14:textId="1F71828F" w:rsidR="00F23710" w:rsidRPr="0061154D" w:rsidRDefault="00916699" w:rsidP="00245B48">
      <w:pPr>
        <w:pStyle w:val="ListParagraph"/>
        <w:numPr>
          <w:ilvl w:val="0"/>
          <w:numId w:val="9"/>
        </w:numPr>
        <w:rPr>
          <w:b/>
          <w:bCs/>
          <w:sz w:val="24"/>
          <w:szCs w:val="24"/>
        </w:rPr>
      </w:pPr>
      <w:r w:rsidRPr="0061154D">
        <w:rPr>
          <w:sz w:val="24"/>
          <w:szCs w:val="24"/>
        </w:rPr>
        <w:t xml:space="preserve">Close </w:t>
      </w:r>
      <w:r w:rsidR="00987D54" w:rsidRPr="0061154D">
        <w:rPr>
          <w:b/>
          <w:bCs/>
          <w:sz w:val="24"/>
          <w:szCs w:val="24"/>
          <w:u w:val="single"/>
        </w:rPr>
        <w:t xml:space="preserve">Tot-Lot </w:t>
      </w:r>
      <w:r w:rsidR="006B4DE0">
        <w:rPr>
          <w:b/>
          <w:bCs/>
          <w:sz w:val="24"/>
          <w:szCs w:val="24"/>
          <w:u w:val="single"/>
        </w:rPr>
        <w:t>Friday</w:t>
      </w:r>
      <w:r w:rsidR="006B4DE0" w:rsidRPr="0061154D">
        <w:rPr>
          <w:b/>
          <w:bCs/>
          <w:sz w:val="24"/>
          <w:szCs w:val="24"/>
          <w:u w:val="single"/>
        </w:rPr>
        <w:t xml:space="preserve"> </w:t>
      </w:r>
      <w:r w:rsidR="00987D54" w:rsidRPr="0061154D">
        <w:rPr>
          <w:b/>
          <w:bCs/>
          <w:sz w:val="24"/>
          <w:szCs w:val="24"/>
          <w:u w:val="single"/>
        </w:rPr>
        <w:t>through Sunday</w:t>
      </w:r>
      <w:r w:rsidR="00987D54" w:rsidRPr="0061154D">
        <w:rPr>
          <w:sz w:val="24"/>
          <w:szCs w:val="24"/>
        </w:rPr>
        <w:t xml:space="preserve"> for hometown fair use. Post signs advising the public of closure</w:t>
      </w:r>
      <w:r w:rsidRPr="0061154D">
        <w:rPr>
          <w:sz w:val="24"/>
          <w:szCs w:val="24"/>
        </w:rPr>
        <w:t>.</w:t>
      </w:r>
      <w:r w:rsidR="003F016D" w:rsidRPr="0061154D">
        <w:rPr>
          <w:sz w:val="24"/>
          <w:szCs w:val="24"/>
        </w:rPr>
        <w:t xml:space="preserve">  </w:t>
      </w:r>
    </w:p>
    <w:p w14:paraId="6631464C" w14:textId="6CCF8880" w:rsidR="00CB75EA" w:rsidRPr="001A463B" w:rsidRDefault="00CB75EA" w:rsidP="00245B48">
      <w:pPr>
        <w:pStyle w:val="ListParagraph"/>
        <w:numPr>
          <w:ilvl w:val="0"/>
          <w:numId w:val="9"/>
        </w:numPr>
        <w:rPr>
          <w:b/>
          <w:bCs/>
          <w:sz w:val="24"/>
          <w:szCs w:val="24"/>
          <w:u w:val="single"/>
        </w:rPr>
      </w:pPr>
      <w:r w:rsidRPr="001A463B">
        <w:rPr>
          <w:b/>
          <w:bCs/>
          <w:sz w:val="24"/>
          <w:szCs w:val="24"/>
          <w:u w:val="single"/>
        </w:rPr>
        <w:t>Joslyn</w:t>
      </w:r>
      <w:r w:rsidR="00695F7E" w:rsidRPr="001A463B">
        <w:rPr>
          <w:b/>
          <w:bCs/>
          <w:sz w:val="24"/>
          <w:szCs w:val="24"/>
          <w:u w:val="single"/>
        </w:rPr>
        <w:t xml:space="preserve"> Community Center and Scout House</w:t>
      </w:r>
    </w:p>
    <w:p w14:paraId="150C8B46" w14:textId="1717451A" w:rsidR="00695F7E" w:rsidRPr="00987D54" w:rsidRDefault="00695F7E" w:rsidP="00245B48">
      <w:pPr>
        <w:pStyle w:val="ListParagraph"/>
        <w:numPr>
          <w:ilvl w:val="1"/>
          <w:numId w:val="9"/>
        </w:numPr>
        <w:rPr>
          <w:bCs/>
          <w:sz w:val="24"/>
          <w:szCs w:val="24"/>
        </w:rPr>
      </w:pPr>
      <w:r w:rsidRPr="001A463B">
        <w:rPr>
          <w:b/>
          <w:sz w:val="24"/>
          <w:szCs w:val="24"/>
        </w:rPr>
        <w:t>Thursday evening through Monday</w:t>
      </w:r>
      <w:r w:rsidRPr="001A463B">
        <w:rPr>
          <w:bCs/>
          <w:sz w:val="24"/>
          <w:szCs w:val="24"/>
        </w:rPr>
        <w:t xml:space="preserve"> provide </w:t>
      </w:r>
      <w:r w:rsidR="00D93DD6" w:rsidRPr="001A463B">
        <w:rPr>
          <w:bCs/>
          <w:sz w:val="24"/>
          <w:szCs w:val="24"/>
        </w:rPr>
        <w:t xml:space="preserve">hometown fair board </w:t>
      </w:r>
      <w:r w:rsidRPr="001A463B">
        <w:rPr>
          <w:bCs/>
          <w:sz w:val="24"/>
          <w:szCs w:val="24"/>
        </w:rPr>
        <w:t xml:space="preserve">access to </w:t>
      </w:r>
      <w:r w:rsidRPr="001A463B">
        <w:rPr>
          <w:b/>
          <w:sz w:val="24"/>
          <w:szCs w:val="24"/>
        </w:rPr>
        <w:t>Jo</w:t>
      </w:r>
      <w:r w:rsidRPr="00987D54">
        <w:rPr>
          <w:b/>
          <w:sz w:val="24"/>
          <w:szCs w:val="24"/>
        </w:rPr>
        <w:t>slyn Community Center</w:t>
      </w:r>
      <w:r w:rsidRPr="00987D54">
        <w:rPr>
          <w:bCs/>
          <w:sz w:val="24"/>
          <w:szCs w:val="24"/>
        </w:rPr>
        <w:t xml:space="preserve">.  </w:t>
      </w:r>
    </w:p>
    <w:p w14:paraId="2411196B" w14:textId="3DE98ADC" w:rsidR="00B75B3C" w:rsidRPr="00987D54" w:rsidRDefault="006761D3" w:rsidP="00245B48">
      <w:pPr>
        <w:pStyle w:val="ListParagraph"/>
        <w:numPr>
          <w:ilvl w:val="1"/>
          <w:numId w:val="9"/>
        </w:numPr>
        <w:rPr>
          <w:sz w:val="24"/>
          <w:szCs w:val="24"/>
        </w:rPr>
      </w:pPr>
      <w:r w:rsidRPr="00987D54">
        <w:rPr>
          <w:sz w:val="24"/>
          <w:szCs w:val="24"/>
        </w:rPr>
        <w:t xml:space="preserve">Request for no scheduled activities </w:t>
      </w:r>
      <w:r w:rsidR="00D93DD6" w:rsidRPr="00987D54">
        <w:rPr>
          <w:sz w:val="24"/>
          <w:szCs w:val="24"/>
        </w:rPr>
        <w:t xml:space="preserve">in </w:t>
      </w:r>
      <w:r w:rsidR="00D93DD6" w:rsidRPr="00987D54">
        <w:rPr>
          <w:b/>
          <w:bCs/>
          <w:sz w:val="24"/>
          <w:szCs w:val="24"/>
        </w:rPr>
        <w:t>Joslyn Center Auditorium</w:t>
      </w:r>
      <w:r w:rsidR="00D93DD6" w:rsidRPr="00987D54">
        <w:rPr>
          <w:sz w:val="24"/>
          <w:szCs w:val="24"/>
        </w:rPr>
        <w:t xml:space="preserve"> from </w:t>
      </w:r>
      <w:r w:rsidRPr="00987D54">
        <w:rPr>
          <w:b/>
          <w:bCs/>
          <w:sz w:val="24"/>
          <w:szCs w:val="24"/>
        </w:rPr>
        <w:t>Thursday</w:t>
      </w:r>
      <w:r w:rsidR="00B720DE" w:rsidRPr="00987D54">
        <w:rPr>
          <w:b/>
          <w:bCs/>
          <w:sz w:val="24"/>
          <w:szCs w:val="24"/>
        </w:rPr>
        <w:t xml:space="preserve"> evening</w:t>
      </w:r>
      <w:r w:rsidRPr="00987D54">
        <w:rPr>
          <w:b/>
          <w:bCs/>
          <w:sz w:val="24"/>
          <w:szCs w:val="24"/>
        </w:rPr>
        <w:t xml:space="preserve"> before the Fair</w:t>
      </w:r>
      <w:r w:rsidR="00D93DD6" w:rsidRPr="00987D54">
        <w:rPr>
          <w:b/>
          <w:bCs/>
          <w:sz w:val="24"/>
          <w:szCs w:val="24"/>
        </w:rPr>
        <w:t xml:space="preserve">, for early set-up of artwork and displays, </w:t>
      </w:r>
      <w:r w:rsidRPr="00987D54">
        <w:rPr>
          <w:b/>
          <w:bCs/>
          <w:sz w:val="24"/>
          <w:szCs w:val="24"/>
        </w:rPr>
        <w:t>through Monday</w:t>
      </w:r>
      <w:r w:rsidRPr="00987D54">
        <w:rPr>
          <w:sz w:val="24"/>
          <w:szCs w:val="24"/>
        </w:rPr>
        <w:t xml:space="preserve"> </w:t>
      </w:r>
      <w:r w:rsidR="00E64909" w:rsidRPr="00987D54">
        <w:rPr>
          <w:sz w:val="24"/>
          <w:szCs w:val="24"/>
        </w:rPr>
        <w:t>Please communicate accordingly to all Joslyn Center stakeholders.</w:t>
      </w:r>
    </w:p>
    <w:p w14:paraId="75B5D9CA" w14:textId="75DA3B74" w:rsidR="00CB75EA" w:rsidRPr="00987D54" w:rsidRDefault="00695F7E" w:rsidP="00245B48">
      <w:pPr>
        <w:numPr>
          <w:ilvl w:val="1"/>
          <w:numId w:val="9"/>
        </w:numPr>
        <w:rPr>
          <w:sz w:val="24"/>
          <w:szCs w:val="24"/>
        </w:rPr>
      </w:pPr>
      <w:bookmarkStart w:id="2" w:name="_Hlk115085946"/>
      <w:r w:rsidRPr="00987D54">
        <w:rPr>
          <w:sz w:val="24"/>
          <w:szCs w:val="24"/>
        </w:rPr>
        <w:t>Grant the Hometown Fair Board access to the</w:t>
      </w:r>
      <w:r w:rsidRPr="00987D54">
        <w:rPr>
          <w:b/>
          <w:bCs/>
          <w:sz w:val="24"/>
          <w:szCs w:val="24"/>
        </w:rPr>
        <w:t xml:space="preserve"> </w:t>
      </w:r>
      <w:r w:rsidRPr="00987D54">
        <w:rPr>
          <w:sz w:val="24"/>
          <w:szCs w:val="24"/>
        </w:rPr>
        <w:t xml:space="preserve">Scout House </w:t>
      </w:r>
      <w:r w:rsidRPr="00E2290E">
        <w:rPr>
          <w:b/>
          <w:bCs/>
          <w:sz w:val="24"/>
          <w:szCs w:val="24"/>
        </w:rPr>
        <w:t>Friday</w:t>
      </w:r>
      <w:r w:rsidR="00C052E0" w:rsidRPr="00E2290E">
        <w:rPr>
          <w:b/>
          <w:bCs/>
          <w:sz w:val="24"/>
          <w:szCs w:val="24"/>
        </w:rPr>
        <w:t xml:space="preserve"> noon t</w:t>
      </w:r>
      <w:r w:rsidRPr="00E2290E">
        <w:rPr>
          <w:b/>
          <w:bCs/>
          <w:sz w:val="24"/>
          <w:szCs w:val="24"/>
        </w:rPr>
        <w:t>hrough Sunday</w:t>
      </w:r>
      <w:r w:rsidRPr="00987D54">
        <w:rPr>
          <w:sz w:val="24"/>
          <w:szCs w:val="24"/>
        </w:rPr>
        <w:t xml:space="preserve"> for the storage</w:t>
      </w:r>
      <w:r w:rsidRPr="00C052E0">
        <w:rPr>
          <w:sz w:val="24"/>
          <w:szCs w:val="24"/>
        </w:rPr>
        <w:t xml:space="preserve"> of food and game booths that are paying for </w:t>
      </w:r>
      <w:r w:rsidRPr="00987D54">
        <w:rPr>
          <w:sz w:val="24"/>
          <w:szCs w:val="24"/>
        </w:rPr>
        <w:t>storage.</w:t>
      </w:r>
    </w:p>
    <w:p w14:paraId="64051612" w14:textId="2964018E" w:rsidR="00CB75EA" w:rsidRPr="00987D54" w:rsidRDefault="00CB75EA" w:rsidP="00245B48">
      <w:pPr>
        <w:pStyle w:val="ListParagraph"/>
        <w:numPr>
          <w:ilvl w:val="1"/>
          <w:numId w:val="9"/>
        </w:numPr>
        <w:rPr>
          <w:sz w:val="24"/>
          <w:szCs w:val="24"/>
        </w:rPr>
      </w:pPr>
      <w:r w:rsidRPr="00987D54">
        <w:rPr>
          <w:sz w:val="24"/>
          <w:szCs w:val="24"/>
        </w:rPr>
        <w:t xml:space="preserve">Open </w:t>
      </w:r>
      <w:r w:rsidRPr="00987D54">
        <w:rPr>
          <w:b/>
          <w:bCs/>
          <w:sz w:val="24"/>
          <w:szCs w:val="24"/>
        </w:rPr>
        <w:t xml:space="preserve">Joslyn </w:t>
      </w:r>
      <w:r w:rsidR="00B720DE" w:rsidRPr="00987D54">
        <w:rPr>
          <w:b/>
          <w:bCs/>
          <w:sz w:val="24"/>
          <w:szCs w:val="24"/>
        </w:rPr>
        <w:t xml:space="preserve">Center </w:t>
      </w:r>
      <w:r w:rsidRPr="00987D54">
        <w:rPr>
          <w:b/>
          <w:bCs/>
          <w:sz w:val="24"/>
          <w:szCs w:val="24"/>
        </w:rPr>
        <w:t>auditorium by</w:t>
      </w:r>
      <w:r w:rsidRPr="00987D54">
        <w:rPr>
          <w:sz w:val="24"/>
          <w:szCs w:val="24"/>
        </w:rPr>
        <w:t xml:space="preserve"> 6am and close by 10pm</w:t>
      </w:r>
      <w:r w:rsidR="00C052E0" w:rsidRPr="00987D54">
        <w:rPr>
          <w:sz w:val="24"/>
          <w:szCs w:val="24"/>
        </w:rPr>
        <w:t xml:space="preserve"> daily.</w:t>
      </w:r>
    </w:p>
    <w:p w14:paraId="322C8AD4" w14:textId="221EC900" w:rsidR="00CB75EA" w:rsidRPr="000F2E12" w:rsidRDefault="00C052E0" w:rsidP="00245B48">
      <w:pPr>
        <w:numPr>
          <w:ilvl w:val="2"/>
          <w:numId w:val="9"/>
        </w:numPr>
        <w:textAlignment w:val="auto"/>
        <w:rPr>
          <w:b/>
          <w:bCs/>
          <w:sz w:val="24"/>
          <w:szCs w:val="24"/>
        </w:rPr>
      </w:pPr>
      <w:r w:rsidRPr="000F2E12">
        <w:rPr>
          <w:b/>
          <w:bCs/>
          <w:sz w:val="24"/>
          <w:szCs w:val="24"/>
        </w:rPr>
        <w:t>Provide</w:t>
      </w:r>
      <w:r w:rsidR="00B720DE" w:rsidRPr="000F2E12">
        <w:rPr>
          <w:b/>
          <w:bCs/>
          <w:sz w:val="24"/>
          <w:szCs w:val="24"/>
        </w:rPr>
        <w:t xml:space="preserve"> exclusive</w:t>
      </w:r>
      <w:r w:rsidRPr="000F2E12">
        <w:rPr>
          <w:b/>
          <w:bCs/>
          <w:sz w:val="24"/>
          <w:szCs w:val="24"/>
        </w:rPr>
        <w:t xml:space="preserve"> use of</w:t>
      </w:r>
      <w:r w:rsidR="00CB75EA" w:rsidRPr="000F2E12">
        <w:rPr>
          <w:b/>
          <w:bCs/>
          <w:sz w:val="24"/>
          <w:szCs w:val="24"/>
        </w:rPr>
        <w:t xml:space="preserve"> Joslyn auditorium</w:t>
      </w:r>
      <w:r w:rsidRPr="000F2E12">
        <w:rPr>
          <w:b/>
          <w:bCs/>
          <w:sz w:val="24"/>
          <w:szCs w:val="24"/>
        </w:rPr>
        <w:t>,</w:t>
      </w:r>
      <w:r w:rsidR="00CB75EA" w:rsidRPr="000F2E12">
        <w:rPr>
          <w:b/>
          <w:bCs/>
          <w:sz w:val="24"/>
          <w:szCs w:val="24"/>
        </w:rPr>
        <w:t xml:space="preserve"> Thursday eve</w:t>
      </w:r>
      <w:r w:rsidR="00B720DE" w:rsidRPr="000F2E12">
        <w:rPr>
          <w:b/>
          <w:bCs/>
          <w:sz w:val="24"/>
          <w:szCs w:val="24"/>
        </w:rPr>
        <w:t>ning</w:t>
      </w:r>
      <w:r w:rsidR="00CB75EA" w:rsidRPr="000F2E12">
        <w:rPr>
          <w:b/>
          <w:bCs/>
          <w:sz w:val="24"/>
          <w:szCs w:val="24"/>
        </w:rPr>
        <w:t xml:space="preserve"> thru Monday</w:t>
      </w:r>
      <w:r w:rsidR="00B720DE" w:rsidRPr="000F2E12">
        <w:rPr>
          <w:b/>
          <w:bCs/>
          <w:sz w:val="24"/>
          <w:szCs w:val="24"/>
        </w:rPr>
        <w:t xml:space="preserve"> evening</w:t>
      </w:r>
      <w:r w:rsidR="00CB75EA" w:rsidRPr="000F2E12">
        <w:rPr>
          <w:b/>
          <w:bCs/>
          <w:sz w:val="24"/>
          <w:szCs w:val="24"/>
        </w:rPr>
        <w:t xml:space="preserve">.  </w:t>
      </w:r>
    </w:p>
    <w:p w14:paraId="510962FC" w14:textId="6A7E9319" w:rsidR="0054779C" w:rsidRPr="000F2E12" w:rsidRDefault="0054779C" w:rsidP="00245B48">
      <w:pPr>
        <w:numPr>
          <w:ilvl w:val="2"/>
          <w:numId w:val="9"/>
        </w:numPr>
        <w:rPr>
          <w:sz w:val="24"/>
          <w:szCs w:val="24"/>
        </w:rPr>
      </w:pPr>
      <w:r w:rsidRPr="000F2E12">
        <w:rPr>
          <w:b/>
          <w:bCs/>
          <w:sz w:val="24"/>
          <w:szCs w:val="24"/>
        </w:rPr>
        <w:t>Provide PIANO (will be tuned by performer)</w:t>
      </w:r>
      <w:r w:rsidRPr="000F2E12">
        <w:rPr>
          <w:rFonts w:ascii="Arial" w:hAnsi="Arial" w:cs="Arial"/>
          <w:b/>
          <w:bCs/>
          <w:color w:val="500050"/>
          <w:shd w:val="clear" w:color="auto" w:fill="FFFFFF"/>
        </w:rPr>
        <w:t xml:space="preserve">; </w:t>
      </w:r>
      <w:r w:rsidRPr="000F2E12">
        <w:rPr>
          <w:b/>
          <w:bCs/>
          <w:sz w:val="24"/>
          <w:szCs w:val="24"/>
        </w:rPr>
        <w:t xml:space="preserve">move </w:t>
      </w:r>
      <w:r w:rsidR="000F2E12" w:rsidRPr="000F2E12">
        <w:rPr>
          <w:b/>
          <w:bCs/>
          <w:sz w:val="24"/>
          <w:szCs w:val="24"/>
        </w:rPr>
        <w:t>into the auditorium</w:t>
      </w:r>
      <w:r w:rsidRPr="000F2E12">
        <w:rPr>
          <w:b/>
          <w:bCs/>
          <w:sz w:val="24"/>
          <w:szCs w:val="24"/>
        </w:rPr>
        <w:t xml:space="preserve"> Saturday noon performance.   </w:t>
      </w:r>
      <w:r w:rsidR="00641EA7" w:rsidRPr="000F2E12">
        <w:rPr>
          <w:b/>
          <w:bCs/>
          <w:sz w:val="24"/>
          <w:szCs w:val="24"/>
        </w:rPr>
        <w:t>(Joe Touch)</w:t>
      </w:r>
    </w:p>
    <w:p w14:paraId="3D650D35" w14:textId="2CEB1174" w:rsidR="00B720DE" w:rsidRPr="00E45407" w:rsidRDefault="00CB75EA" w:rsidP="00245B48">
      <w:pPr>
        <w:numPr>
          <w:ilvl w:val="2"/>
          <w:numId w:val="9"/>
        </w:numPr>
        <w:rPr>
          <w:sz w:val="24"/>
          <w:szCs w:val="24"/>
        </w:rPr>
      </w:pPr>
      <w:r w:rsidRPr="000F2E12">
        <w:rPr>
          <w:sz w:val="24"/>
          <w:szCs w:val="24"/>
        </w:rPr>
        <w:t>Grant access to the dance studio and lockable backstage bathroom, to</w:t>
      </w:r>
      <w:r w:rsidRPr="00987D54">
        <w:rPr>
          <w:sz w:val="24"/>
          <w:szCs w:val="24"/>
        </w:rPr>
        <w:t xml:space="preserve"> </w:t>
      </w:r>
      <w:r w:rsidRPr="00E45407">
        <w:rPr>
          <w:sz w:val="24"/>
          <w:szCs w:val="24"/>
        </w:rPr>
        <w:t>be used by community showcase fair performers during the weekend.</w:t>
      </w:r>
      <w:bookmarkStart w:id="3" w:name="_Hlk115085197"/>
    </w:p>
    <w:p w14:paraId="3EC63AF9" w14:textId="0FF426F9" w:rsidR="00CB75EA" w:rsidRPr="001F51D4" w:rsidRDefault="00C052E0" w:rsidP="00245B48">
      <w:pPr>
        <w:numPr>
          <w:ilvl w:val="2"/>
          <w:numId w:val="9"/>
        </w:numPr>
        <w:rPr>
          <w:sz w:val="24"/>
          <w:szCs w:val="24"/>
        </w:rPr>
      </w:pPr>
      <w:r w:rsidRPr="00E45407">
        <w:rPr>
          <w:b/>
          <w:bCs/>
          <w:sz w:val="24"/>
          <w:szCs w:val="24"/>
        </w:rPr>
        <w:t xml:space="preserve">Provide secure access to, and </w:t>
      </w:r>
      <w:r w:rsidR="00B720DE" w:rsidRPr="00E45407">
        <w:rPr>
          <w:b/>
          <w:bCs/>
          <w:sz w:val="24"/>
          <w:szCs w:val="24"/>
        </w:rPr>
        <w:t xml:space="preserve">exclusive </w:t>
      </w:r>
      <w:r w:rsidRPr="00E45407">
        <w:rPr>
          <w:b/>
          <w:bCs/>
          <w:sz w:val="24"/>
          <w:szCs w:val="24"/>
        </w:rPr>
        <w:t>use of, the NE (</w:t>
      </w:r>
      <w:r w:rsidR="00CB75EA" w:rsidRPr="00E45407">
        <w:rPr>
          <w:b/>
          <w:bCs/>
          <w:sz w:val="24"/>
          <w:szCs w:val="24"/>
        </w:rPr>
        <w:t>Sunrise</w:t>
      </w:r>
      <w:r w:rsidRPr="00E45407">
        <w:rPr>
          <w:b/>
          <w:bCs/>
          <w:sz w:val="24"/>
          <w:szCs w:val="24"/>
        </w:rPr>
        <w:t>)</w:t>
      </w:r>
      <w:r w:rsidR="00CB75EA" w:rsidRPr="00E45407">
        <w:rPr>
          <w:b/>
          <w:bCs/>
          <w:sz w:val="24"/>
          <w:szCs w:val="24"/>
        </w:rPr>
        <w:t xml:space="preserve"> </w:t>
      </w:r>
      <w:r w:rsidR="00CB75EA" w:rsidRPr="001F51D4">
        <w:rPr>
          <w:b/>
          <w:bCs/>
          <w:sz w:val="24"/>
          <w:szCs w:val="24"/>
        </w:rPr>
        <w:t xml:space="preserve">room </w:t>
      </w:r>
      <w:r w:rsidRPr="001F51D4">
        <w:rPr>
          <w:b/>
          <w:bCs/>
          <w:sz w:val="24"/>
          <w:szCs w:val="24"/>
        </w:rPr>
        <w:t xml:space="preserve">in Joslyn Center </w:t>
      </w:r>
      <w:r w:rsidR="00CB75EA" w:rsidRPr="001F51D4">
        <w:rPr>
          <w:b/>
          <w:bCs/>
          <w:sz w:val="24"/>
          <w:szCs w:val="24"/>
        </w:rPr>
        <w:t xml:space="preserve">from Thursday </w:t>
      </w:r>
      <w:r w:rsidR="00747EE4" w:rsidRPr="001F51D4">
        <w:rPr>
          <w:b/>
          <w:bCs/>
          <w:sz w:val="24"/>
          <w:szCs w:val="24"/>
        </w:rPr>
        <w:t>10am</w:t>
      </w:r>
      <w:r w:rsidR="00CB75EA" w:rsidRPr="001F51D4">
        <w:rPr>
          <w:b/>
          <w:bCs/>
          <w:sz w:val="24"/>
          <w:szCs w:val="24"/>
        </w:rPr>
        <w:t xml:space="preserve"> through Monday</w:t>
      </w:r>
      <w:r w:rsidRPr="001F51D4">
        <w:rPr>
          <w:b/>
          <w:bCs/>
          <w:sz w:val="24"/>
          <w:szCs w:val="24"/>
        </w:rPr>
        <w:t xml:space="preserve"> </w:t>
      </w:r>
      <w:r w:rsidR="00747EE4" w:rsidRPr="001F51D4">
        <w:rPr>
          <w:b/>
          <w:bCs/>
          <w:sz w:val="24"/>
          <w:szCs w:val="24"/>
        </w:rPr>
        <w:t>evening</w:t>
      </w:r>
      <w:r w:rsidRPr="001F51D4">
        <w:rPr>
          <w:b/>
          <w:bCs/>
          <w:sz w:val="24"/>
          <w:szCs w:val="24"/>
        </w:rPr>
        <w:t xml:space="preserve"> </w:t>
      </w:r>
      <w:r w:rsidRPr="001F51D4">
        <w:rPr>
          <w:sz w:val="24"/>
          <w:szCs w:val="24"/>
        </w:rPr>
        <w:t>for storage of Community artwork and to support board members and South stage musicians during fair weekend.</w:t>
      </w:r>
    </w:p>
    <w:p w14:paraId="19C0BDF2" w14:textId="27A35DA9" w:rsidR="00843C7B" w:rsidRPr="001F51D4" w:rsidRDefault="00C052E0" w:rsidP="00245B48">
      <w:pPr>
        <w:pStyle w:val="ListParagraph"/>
        <w:numPr>
          <w:ilvl w:val="2"/>
          <w:numId w:val="9"/>
        </w:numPr>
        <w:textAlignment w:val="auto"/>
        <w:rPr>
          <w:bCs/>
          <w:sz w:val="24"/>
          <w:szCs w:val="24"/>
        </w:rPr>
      </w:pPr>
      <w:r w:rsidRPr="001F51D4">
        <w:rPr>
          <w:b/>
          <w:bCs/>
          <w:sz w:val="24"/>
          <w:szCs w:val="24"/>
        </w:rPr>
        <w:t xml:space="preserve">Provide secure access to, and use of, the </w:t>
      </w:r>
      <w:r w:rsidR="00CB75EA" w:rsidRPr="001F51D4">
        <w:rPr>
          <w:b/>
          <w:bCs/>
          <w:sz w:val="24"/>
          <w:szCs w:val="24"/>
        </w:rPr>
        <w:t>NW (Sunset) room in Joslyn Center</w:t>
      </w:r>
      <w:r w:rsidRPr="001F51D4">
        <w:rPr>
          <w:b/>
          <w:bCs/>
          <w:sz w:val="24"/>
          <w:szCs w:val="24"/>
        </w:rPr>
        <w:t xml:space="preserve"> from Thursday eve</w:t>
      </w:r>
      <w:r w:rsidR="00747EE4" w:rsidRPr="001F51D4">
        <w:rPr>
          <w:b/>
          <w:bCs/>
          <w:sz w:val="24"/>
          <w:szCs w:val="24"/>
        </w:rPr>
        <w:t>ning</w:t>
      </w:r>
      <w:r w:rsidRPr="001F51D4">
        <w:rPr>
          <w:b/>
          <w:bCs/>
          <w:sz w:val="24"/>
          <w:szCs w:val="24"/>
        </w:rPr>
        <w:t xml:space="preserve"> through </w:t>
      </w:r>
      <w:r w:rsidR="001F51D4" w:rsidRPr="001F51D4">
        <w:rPr>
          <w:b/>
          <w:bCs/>
          <w:sz w:val="24"/>
          <w:szCs w:val="24"/>
        </w:rPr>
        <w:t>Monday</w:t>
      </w:r>
      <w:r w:rsidR="00B720DE" w:rsidRPr="001F51D4">
        <w:rPr>
          <w:b/>
          <w:bCs/>
          <w:sz w:val="24"/>
          <w:szCs w:val="24"/>
        </w:rPr>
        <w:t xml:space="preserve"> eve</w:t>
      </w:r>
      <w:r w:rsidR="00747EE4" w:rsidRPr="001F51D4">
        <w:rPr>
          <w:b/>
          <w:bCs/>
          <w:sz w:val="24"/>
          <w:szCs w:val="24"/>
        </w:rPr>
        <w:t>ning</w:t>
      </w:r>
      <w:r w:rsidR="00CB75EA" w:rsidRPr="001F51D4">
        <w:rPr>
          <w:sz w:val="24"/>
          <w:szCs w:val="24"/>
        </w:rPr>
        <w:t xml:space="preserve"> for the storage of</w:t>
      </w:r>
      <w:r w:rsidR="00695F7E" w:rsidRPr="001F51D4">
        <w:rPr>
          <w:sz w:val="24"/>
          <w:szCs w:val="24"/>
        </w:rPr>
        <w:t xml:space="preserve"> </w:t>
      </w:r>
      <w:r w:rsidR="00CB75EA" w:rsidRPr="001F51D4">
        <w:rPr>
          <w:sz w:val="24"/>
          <w:szCs w:val="24"/>
        </w:rPr>
        <w:t xml:space="preserve">merchandise and </w:t>
      </w:r>
      <w:r w:rsidR="00B720DE" w:rsidRPr="001F51D4">
        <w:rPr>
          <w:sz w:val="24"/>
          <w:szCs w:val="24"/>
        </w:rPr>
        <w:t xml:space="preserve">distribution of </w:t>
      </w:r>
      <w:r w:rsidR="00E45407" w:rsidRPr="001F51D4">
        <w:rPr>
          <w:sz w:val="24"/>
          <w:szCs w:val="24"/>
        </w:rPr>
        <w:t>Raffle</w:t>
      </w:r>
      <w:r w:rsidR="00CB75EA" w:rsidRPr="001F51D4">
        <w:rPr>
          <w:sz w:val="24"/>
          <w:szCs w:val="24"/>
        </w:rPr>
        <w:t xml:space="preserve"> items</w:t>
      </w:r>
      <w:r w:rsidR="00641EA7" w:rsidRPr="001F51D4">
        <w:rPr>
          <w:sz w:val="24"/>
          <w:szCs w:val="24"/>
        </w:rPr>
        <w:t xml:space="preserve"> (Kari and Ryan Shaw)</w:t>
      </w:r>
      <w:r w:rsidR="00CB75EA" w:rsidRPr="001F51D4">
        <w:rPr>
          <w:sz w:val="24"/>
          <w:szCs w:val="24"/>
        </w:rPr>
        <w:t xml:space="preserve"> </w:t>
      </w:r>
      <w:bookmarkEnd w:id="3"/>
    </w:p>
    <w:p w14:paraId="5197E0E7" w14:textId="08194427" w:rsidR="00D70300" w:rsidRDefault="00D70300" w:rsidP="00245B48">
      <w:pPr>
        <w:pStyle w:val="ListParagraph"/>
        <w:numPr>
          <w:ilvl w:val="1"/>
          <w:numId w:val="9"/>
        </w:numPr>
        <w:textAlignment w:val="auto"/>
        <w:rPr>
          <w:b/>
          <w:bCs/>
          <w:sz w:val="24"/>
          <w:szCs w:val="24"/>
        </w:rPr>
      </w:pPr>
      <w:r w:rsidRPr="00B720DE">
        <w:rPr>
          <w:sz w:val="24"/>
          <w:szCs w:val="24"/>
        </w:rPr>
        <w:t xml:space="preserve">Thursday through Sunday, </w:t>
      </w:r>
      <w:r w:rsidRPr="0054779C">
        <w:rPr>
          <w:b/>
          <w:bCs/>
          <w:sz w:val="24"/>
          <w:szCs w:val="24"/>
        </w:rPr>
        <w:t>ensure cleanliness and restocking of</w:t>
      </w:r>
      <w:r w:rsidR="0054779C" w:rsidRPr="0054779C">
        <w:rPr>
          <w:b/>
          <w:bCs/>
          <w:sz w:val="24"/>
          <w:szCs w:val="24"/>
        </w:rPr>
        <w:t xml:space="preserve"> bathrooms</w:t>
      </w:r>
      <w:r w:rsidR="0054779C">
        <w:rPr>
          <w:sz w:val="24"/>
          <w:szCs w:val="24"/>
        </w:rPr>
        <w:t xml:space="preserve"> in</w:t>
      </w:r>
      <w:r w:rsidRPr="00B720DE">
        <w:rPr>
          <w:sz w:val="24"/>
          <w:szCs w:val="24"/>
        </w:rPr>
        <w:t xml:space="preserve"> Joslyn, </w:t>
      </w:r>
      <w:r w:rsidR="00E2290E">
        <w:rPr>
          <w:sz w:val="24"/>
          <w:szCs w:val="24"/>
        </w:rPr>
        <w:t>T</w:t>
      </w:r>
      <w:r w:rsidRPr="00B720DE">
        <w:rPr>
          <w:sz w:val="24"/>
          <w:szCs w:val="24"/>
        </w:rPr>
        <w:t>ennis courts and Scout house.</w:t>
      </w:r>
      <w:r w:rsidR="00B720DE" w:rsidRPr="00B720DE">
        <w:rPr>
          <w:sz w:val="24"/>
          <w:szCs w:val="24"/>
        </w:rPr>
        <w:t xml:space="preserve">  </w:t>
      </w:r>
      <w:proofErr w:type="gramStart"/>
      <w:r w:rsidRPr="00641EA7">
        <w:rPr>
          <w:b/>
          <w:bCs/>
          <w:sz w:val="24"/>
          <w:szCs w:val="24"/>
        </w:rPr>
        <w:t>In the event that</w:t>
      </w:r>
      <w:proofErr w:type="gramEnd"/>
      <w:r w:rsidRPr="00641EA7">
        <w:rPr>
          <w:b/>
          <w:bCs/>
          <w:sz w:val="24"/>
          <w:szCs w:val="24"/>
        </w:rPr>
        <w:t xml:space="preserve"> any of the facilities or equipment are not in operating condition, please contact Board member Karen Tokashiki at least one week prior to the Fair. </w:t>
      </w:r>
    </w:p>
    <w:p w14:paraId="6DAD440E" w14:textId="77777777" w:rsidR="00C05F5F" w:rsidRPr="00C05F5F" w:rsidRDefault="00C05F5F" w:rsidP="00C05F5F">
      <w:pPr>
        <w:ind w:left="1440"/>
        <w:textAlignment w:val="auto"/>
        <w:rPr>
          <w:b/>
          <w:bCs/>
          <w:sz w:val="24"/>
          <w:szCs w:val="24"/>
        </w:rPr>
      </w:pPr>
    </w:p>
    <w:bookmarkEnd w:id="2"/>
    <w:p w14:paraId="69597994" w14:textId="77777777" w:rsidR="006200F3" w:rsidRPr="00B00435" w:rsidRDefault="006200F3" w:rsidP="00D93DD6">
      <w:pPr>
        <w:rPr>
          <w:b/>
          <w:bCs/>
          <w:highlight w:val="yellow"/>
        </w:rPr>
      </w:pPr>
    </w:p>
    <w:p w14:paraId="25578F64" w14:textId="77777777" w:rsidR="00696B47" w:rsidRPr="00A27023" w:rsidRDefault="00696B47" w:rsidP="00696B47">
      <w:pPr>
        <w:pStyle w:val="Heading2"/>
      </w:pPr>
      <w:r w:rsidRPr="00A27023">
        <w:lastRenderedPageBreak/>
        <w:t>PUBLIC WORKS DEPARTMENT</w:t>
      </w:r>
    </w:p>
    <w:p w14:paraId="2B24A9C6" w14:textId="2F90C29F" w:rsidR="00696B47" w:rsidRDefault="00696B47" w:rsidP="00696B47">
      <w:pPr>
        <w:rPr>
          <w:sz w:val="24"/>
          <w:szCs w:val="24"/>
          <w:u w:val="single"/>
        </w:rPr>
      </w:pPr>
    </w:p>
    <w:p w14:paraId="5F871CBC" w14:textId="3243391A" w:rsidR="00E44A7E" w:rsidRPr="00F23710" w:rsidRDefault="00F46034" w:rsidP="00696B47">
      <w:pPr>
        <w:rPr>
          <w:b/>
          <w:bCs/>
          <w:sz w:val="24"/>
          <w:szCs w:val="24"/>
          <w:u w:val="single"/>
        </w:rPr>
      </w:pPr>
      <w:r w:rsidRPr="00F23710">
        <w:rPr>
          <w:b/>
          <w:bCs/>
          <w:sz w:val="24"/>
          <w:szCs w:val="24"/>
          <w:u w:val="single"/>
        </w:rPr>
        <w:t>GENERAL</w:t>
      </w:r>
      <w:r w:rsidR="00E44A7E" w:rsidRPr="00F23710">
        <w:rPr>
          <w:b/>
          <w:bCs/>
          <w:sz w:val="24"/>
          <w:szCs w:val="24"/>
          <w:u w:val="single"/>
        </w:rPr>
        <w:t>: Contact is Board member Karen Tokashiki</w:t>
      </w:r>
    </w:p>
    <w:p w14:paraId="0C572A61" w14:textId="77777777" w:rsidR="00AC5397" w:rsidRDefault="00AC5397" w:rsidP="00AC5397">
      <w:pPr>
        <w:rPr>
          <w:b/>
          <w:bCs/>
          <w:color w:val="FF0000"/>
          <w:sz w:val="24"/>
          <w:szCs w:val="24"/>
        </w:rPr>
      </w:pPr>
    </w:p>
    <w:p w14:paraId="612A975A" w14:textId="15EC8A80" w:rsidR="00D93DD6" w:rsidRPr="00987D54" w:rsidRDefault="00A7340F" w:rsidP="00245B48">
      <w:pPr>
        <w:pStyle w:val="ListParagraph"/>
        <w:numPr>
          <w:ilvl w:val="0"/>
          <w:numId w:val="23"/>
        </w:numPr>
        <w:rPr>
          <w:b/>
          <w:sz w:val="24"/>
          <w:szCs w:val="24"/>
        </w:rPr>
      </w:pPr>
      <w:r>
        <w:rPr>
          <w:b/>
          <w:sz w:val="24"/>
          <w:szCs w:val="24"/>
        </w:rPr>
        <w:t>No later than</w:t>
      </w:r>
      <w:r w:rsidRPr="00E45407">
        <w:rPr>
          <w:b/>
          <w:sz w:val="24"/>
          <w:szCs w:val="24"/>
        </w:rPr>
        <w:t xml:space="preserve"> </w:t>
      </w:r>
      <w:r w:rsidR="00D93DD6" w:rsidRPr="00E45407">
        <w:rPr>
          <w:b/>
          <w:sz w:val="24"/>
          <w:szCs w:val="24"/>
        </w:rPr>
        <w:t>Wednesday evenin</w:t>
      </w:r>
      <w:r w:rsidR="00987D54" w:rsidRPr="00E45407">
        <w:rPr>
          <w:b/>
          <w:sz w:val="24"/>
          <w:szCs w:val="24"/>
        </w:rPr>
        <w:t>g</w:t>
      </w:r>
      <w:r w:rsidR="00D93DD6" w:rsidRPr="00E45407">
        <w:rPr>
          <w:b/>
          <w:sz w:val="24"/>
          <w:szCs w:val="24"/>
        </w:rPr>
        <w:t xml:space="preserve"> prior to fair</w:t>
      </w:r>
      <w:r w:rsidR="00D93DD6" w:rsidRPr="00E45407">
        <w:rPr>
          <w:bCs/>
          <w:sz w:val="24"/>
          <w:szCs w:val="24"/>
        </w:rPr>
        <w:t xml:space="preserve">, </w:t>
      </w:r>
      <w:r w:rsidR="00D93DD6" w:rsidRPr="00E45407">
        <w:rPr>
          <w:b/>
          <w:sz w:val="24"/>
          <w:szCs w:val="24"/>
        </w:rPr>
        <w:t>provide keys</w:t>
      </w:r>
      <w:r w:rsidR="00D93DD6" w:rsidRPr="00E45407">
        <w:rPr>
          <w:bCs/>
          <w:sz w:val="24"/>
          <w:szCs w:val="24"/>
        </w:rPr>
        <w:t xml:space="preserve"> to Joslyn Community </w:t>
      </w:r>
      <w:r w:rsidR="00584359" w:rsidRPr="00E45407">
        <w:rPr>
          <w:bCs/>
          <w:sz w:val="24"/>
          <w:szCs w:val="24"/>
        </w:rPr>
        <w:t>Center Sunrise</w:t>
      </w:r>
      <w:r w:rsidR="00D93DD6" w:rsidRPr="00E45407">
        <w:rPr>
          <w:bCs/>
          <w:sz w:val="24"/>
          <w:szCs w:val="24"/>
        </w:rPr>
        <w:t xml:space="preserve">/Sunset rooms, Scout house, Tennis and </w:t>
      </w:r>
      <w:r w:rsidR="00987D54" w:rsidRPr="00E45407">
        <w:rPr>
          <w:bCs/>
          <w:sz w:val="24"/>
          <w:szCs w:val="24"/>
        </w:rPr>
        <w:t>Basketball</w:t>
      </w:r>
      <w:r w:rsidR="00D93DD6" w:rsidRPr="00E45407">
        <w:rPr>
          <w:bCs/>
          <w:sz w:val="24"/>
          <w:szCs w:val="24"/>
        </w:rPr>
        <w:t xml:space="preserve"> Courts</w:t>
      </w:r>
      <w:r w:rsidR="00987D54">
        <w:rPr>
          <w:bCs/>
          <w:sz w:val="24"/>
          <w:szCs w:val="24"/>
        </w:rPr>
        <w:t xml:space="preserve">, </w:t>
      </w:r>
      <w:r w:rsidR="00D93DD6" w:rsidRPr="00987D54">
        <w:rPr>
          <w:bCs/>
          <w:sz w:val="24"/>
          <w:szCs w:val="24"/>
        </w:rPr>
        <w:t>and Field Gates to Karen Tokashiki</w:t>
      </w:r>
      <w:r w:rsidR="00987D54">
        <w:rPr>
          <w:bCs/>
          <w:sz w:val="24"/>
          <w:szCs w:val="24"/>
        </w:rPr>
        <w:t xml:space="preserve">.  </w:t>
      </w:r>
      <w:r w:rsidR="00987D54" w:rsidRPr="00987D54">
        <w:rPr>
          <w:b/>
          <w:sz w:val="24"/>
          <w:szCs w:val="24"/>
        </w:rPr>
        <w:t>Facilities and gates to be re-keyed NLT Friday noon.</w:t>
      </w:r>
    </w:p>
    <w:p w14:paraId="426211EF" w14:textId="77777777" w:rsidR="00D93DD6" w:rsidRPr="008844A6" w:rsidRDefault="00D93DD6" w:rsidP="00D93DD6">
      <w:pPr>
        <w:rPr>
          <w:b/>
          <w:bCs/>
          <w:sz w:val="24"/>
          <w:szCs w:val="24"/>
        </w:rPr>
      </w:pPr>
    </w:p>
    <w:p w14:paraId="7DA84ADF" w14:textId="77777777" w:rsidR="00F23710" w:rsidRPr="00F23710" w:rsidRDefault="00F23710" w:rsidP="00245B48">
      <w:pPr>
        <w:pStyle w:val="ListParagraph"/>
        <w:numPr>
          <w:ilvl w:val="0"/>
          <w:numId w:val="3"/>
        </w:numPr>
        <w:rPr>
          <w:b/>
          <w:bCs/>
          <w:sz w:val="24"/>
          <w:szCs w:val="24"/>
        </w:rPr>
      </w:pPr>
      <w:r w:rsidRPr="00F23710">
        <w:rPr>
          <w:b/>
          <w:bCs/>
          <w:sz w:val="24"/>
          <w:szCs w:val="24"/>
        </w:rPr>
        <w:t>For clarity and line of sight with Choura rentals, the schedule below will be followed:</w:t>
      </w:r>
    </w:p>
    <w:p w14:paraId="3C4D4DAA" w14:textId="1923B5B1" w:rsidR="00F23710" w:rsidRPr="00987D54" w:rsidRDefault="00F23710" w:rsidP="00245B48">
      <w:pPr>
        <w:pStyle w:val="ListParagraph"/>
        <w:numPr>
          <w:ilvl w:val="1"/>
          <w:numId w:val="3"/>
        </w:numPr>
        <w:rPr>
          <w:b/>
          <w:bCs/>
          <w:sz w:val="24"/>
          <w:szCs w:val="24"/>
        </w:rPr>
      </w:pPr>
      <w:r w:rsidRPr="00987D54">
        <w:rPr>
          <w:b/>
          <w:bCs/>
          <w:sz w:val="24"/>
          <w:szCs w:val="24"/>
        </w:rPr>
        <w:t>Wednesday</w:t>
      </w:r>
      <w:r w:rsidR="00400497">
        <w:rPr>
          <w:b/>
          <w:bCs/>
          <w:sz w:val="24"/>
          <w:szCs w:val="24"/>
        </w:rPr>
        <w:t xml:space="preserve"> 12PM+</w:t>
      </w:r>
      <w:r w:rsidRPr="00987D54">
        <w:rPr>
          <w:b/>
          <w:bCs/>
          <w:sz w:val="24"/>
          <w:szCs w:val="24"/>
        </w:rPr>
        <w:t>: Astroturf install</w:t>
      </w:r>
      <w:r w:rsidR="00987D54" w:rsidRPr="00987D54">
        <w:rPr>
          <w:b/>
          <w:bCs/>
          <w:sz w:val="24"/>
          <w:szCs w:val="24"/>
        </w:rPr>
        <w:t>ation</w:t>
      </w:r>
    </w:p>
    <w:p w14:paraId="7CA947F3" w14:textId="77777777" w:rsidR="00F23710" w:rsidRPr="00987D54" w:rsidRDefault="00F23710" w:rsidP="00245B48">
      <w:pPr>
        <w:pStyle w:val="ListParagraph"/>
        <w:numPr>
          <w:ilvl w:val="1"/>
          <w:numId w:val="3"/>
        </w:numPr>
        <w:rPr>
          <w:b/>
          <w:bCs/>
          <w:sz w:val="24"/>
          <w:szCs w:val="24"/>
        </w:rPr>
      </w:pPr>
      <w:r w:rsidRPr="00987D54">
        <w:rPr>
          <w:b/>
          <w:bCs/>
          <w:sz w:val="24"/>
          <w:szCs w:val="24"/>
        </w:rPr>
        <w:t>Thursday: Tents and Staging</w:t>
      </w:r>
    </w:p>
    <w:p w14:paraId="053A2347" w14:textId="192E9AA8" w:rsidR="00F23710" w:rsidRPr="00987D54" w:rsidRDefault="00F23710" w:rsidP="00245B48">
      <w:pPr>
        <w:pStyle w:val="ListParagraph"/>
        <w:numPr>
          <w:ilvl w:val="1"/>
          <w:numId w:val="3"/>
        </w:numPr>
        <w:rPr>
          <w:b/>
          <w:bCs/>
          <w:sz w:val="24"/>
          <w:szCs w:val="24"/>
        </w:rPr>
      </w:pPr>
      <w:r w:rsidRPr="00987D54">
        <w:rPr>
          <w:b/>
          <w:bCs/>
          <w:sz w:val="24"/>
          <w:szCs w:val="24"/>
        </w:rPr>
        <w:t>Friday: Rentals</w:t>
      </w:r>
      <w:r w:rsidR="00E2290E">
        <w:rPr>
          <w:b/>
          <w:bCs/>
          <w:sz w:val="24"/>
          <w:szCs w:val="24"/>
        </w:rPr>
        <w:t xml:space="preserve"> placed</w:t>
      </w:r>
      <w:r w:rsidRPr="00987D54">
        <w:rPr>
          <w:b/>
          <w:bCs/>
          <w:sz w:val="24"/>
          <w:szCs w:val="24"/>
        </w:rPr>
        <w:t xml:space="preserve"> (tables and chairs)</w:t>
      </w:r>
    </w:p>
    <w:p w14:paraId="226800C9" w14:textId="77777777" w:rsidR="00F23710" w:rsidRPr="00987D54" w:rsidRDefault="00F23710" w:rsidP="00245B48">
      <w:pPr>
        <w:pStyle w:val="ListParagraph"/>
        <w:numPr>
          <w:ilvl w:val="1"/>
          <w:numId w:val="3"/>
        </w:numPr>
        <w:rPr>
          <w:b/>
          <w:bCs/>
          <w:sz w:val="24"/>
          <w:szCs w:val="24"/>
        </w:rPr>
      </w:pPr>
      <w:r w:rsidRPr="00987D54">
        <w:rPr>
          <w:b/>
          <w:bCs/>
          <w:sz w:val="24"/>
          <w:szCs w:val="24"/>
        </w:rPr>
        <w:t>Saturday: Linens and touch-ups</w:t>
      </w:r>
    </w:p>
    <w:p w14:paraId="1CD35C53" w14:textId="77777777" w:rsidR="00F23710" w:rsidRPr="00987D54" w:rsidRDefault="00F23710" w:rsidP="00987D54">
      <w:pPr>
        <w:pStyle w:val="ListParagraph"/>
        <w:ind w:left="1080"/>
        <w:rPr>
          <w:sz w:val="24"/>
          <w:szCs w:val="24"/>
        </w:rPr>
      </w:pPr>
    </w:p>
    <w:p w14:paraId="5EA22B43" w14:textId="3C2FB216" w:rsidR="00010848" w:rsidRPr="00987D54" w:rsidRDefault="00A15396" w:rsidP="00245B48">
      <w:pPr>
        <w:numPr>
          <w:ilvl w:val="0"/>
          <w:numId w:val="3"/>
        </w:numPr>
        <w:rPr>
          <w:b/>
          <w:sz w:val="24"/>
          <w:szCs w:val="24"/>
        </w:rPr>
      </w:pPr>
      <w:r w:rsidRPr="00987D54">
        <w:rPr>
          <w:b/>
          <w:sz w:val="24"/>
          <w:szCs w:val="24"/>
        </w:rPr>
        <w:t xml:space="preserve">Provide </w:t>
      </w:r>
      <w:r w:rsidR="00935395" w:rsidRPr="00987D54">
        <w:rPr>
          <w:b/>
          <w:sz w:val="24"/>
          <w:szCs w:val="24"/>
          <w:u w:val="single"/>
        </w:rPr>
        <w:t xml:space="preserve">2 on-site </w:t>
      </w:r>
      <w:r w:rsidRPr="00A44F17">
        <w:rPr>
          <w:bCs/>
          <w:sz w:val="24"/>
          <w:szCs w:val="24"/>
        </w:rPr>
        <w:t>Pu</w:t>
      </w:r>
      <w:r w:rsidRPr="00987D54">
        <w:rPr>
          <w:bCs/>
          <w:sz w:val="24"/>
          <w:szCs w:val="24"/>
        </w:rPr>
        <w:t>blic Works Representative</w:t>
      </w:r>
      <w:r w:rsidR="00935395" w:rsidRPr="00987D54">
        <w:rPr>
          <w:bCs/>
          <w:sz w:val="24"/>
          <w:szCs w:val="24"/>
        </w:rPr>
        <w:t>s</w:t>
      </w:r>
      <w:r w:rsidRPr="00987D54">
        <w:rPr>
          <w:bCs/>
          <w:sz w:val="24"/>
          <w:szCs w:val="24"/>
        </w:rPr>
        <w:t>, preferably</w:t>
      </w:r>
      <w:r w:rsidRPr="00745317">
        <w:rPr>
          <w:bCs/>
          <w:sz w:val="24"/>
          <w:szCs w:val="24"/>
        </w:rPr>
        <w:t xml:space="preserve"> </w:t>
      </w:r>
      <w:r w:rsidR="00935395">
        <w:rPr>
          <w:bCs/>
          <w:sz w:val="24"/>
          <w:szCs w:val="24"/>
        </w:rPr>
        <w:t>having Fai</w:t>
      </w:r>
      <w:r w:rsidRPr="00745317">
        <w:rPr>
          <w:bCs/>
          <w:sz w:val="24"/>
          <w:szCs w:val="24"/>
        </w:rPr>
        <w:t>r experience.</w:t>
      </w:r>
      <w:r w:rsidR="00861764" w:rsidRPr="00745317">
        <w:rPr>
          <w:bCs/>
          <w:sz w:val="24"/>
          <w:szCs w:val="24"/>
        </w:rPr>
        <w:t xml:space="preserve">  </w:t>
      </w:r>
      <w:r w:rsidR="00935395">
        <w:rPr>
          <w:bCs/>
          <w:sz w:val="24"/>
          <w:szCs w:val="24"/>
        </w:rPr>
        <w:t xml:space="preserve">Includes one representative responsible for any electrical problems.   </w:t>
      </w:r>
      <w:r w:rsidR="00861764" w:rsidRPr="00987D54">
        <w:rPr>
          <w:b/>
          <w:sz w:val="24"/>
          <w:szCs w:val="24"/>
        </w:rPr>
        <w:t>Please advise Karen Tokashiki of name</w:t>
      </w:r>
      <w:r w:rsidR="00935395" w:rsidRPr="00987D54">
        <w:rPr>
          <w:b/>
          <w:sz w:val="24"/>
          <w:szCs w:val="24"/>
        </w:rPr>
        <w:t>(s)</w:t>
      </w:r>
      <w:r w:rsidR="00861764" w:rsidRPr="00987D54">
        <w:rPr>
          <w:b/>
          <w:sz w:val="24"/>
          <w:szCs w:val="24"/>
        </w:rPr>
        <w:t xml:space="preserve"> and contact </w:t>
      </w:r>
      <w:r w:rsidR="00745317" w:rsidRPr="00987D54">
        <w:rPr>
          <w:b/>
          <w:sz w:val="24"/>
          <w:szCs w:val="24"/>
        </w:rPr>
        <w:t>information NLT September 1</w:t>
      </w:r>
      <w:r w:rsidR="000868B2" w:rsidRPr="00987D54">
        <w:rPr>
          <w:b/>
          <w:sz w:val="24"/>
          <w:szCs w:val="24"/>
        </w:rPr>
        <w:t>st</w:t>
      </w:r>
      <w:r w:rsidR="00745317" w:rsidRPr="00987D54">
        <w:rPr>
          <w:b/>
          <w:sz w:val="24"/>
          <w:szCs w:val="24"/>
        </w:rPr>
        <w:t>.</w:t>
      </w:r>
      <w:r w:rsidR="00935395" w:rsidRPr="00987D54">
        <w:rPr>
          <w:b/>
          <w:sz w:val="24"/>
          <w:szCs w:val="24"/>
        </w:rPr>
        <w:t xml:space="preserve">   </w:t>
      </w:r>
    </w:p>
    <w:p w14:paraId="3D84874D" w14:textId="228C9606" w:rsidR="00935395" w:rsidRDefault="00A15396" w:rsidP="00245B48">
      <w:pPr>
        <w:numPr>
          <w:ilvl w:val="1"/>
          <w:numId w:val="3"/>
        </w:numPr>
        <w:rPr>
          <w:sz w:val="24"/>
          <w:szCs w:val="24"/>
        </w:rPr>
      </w:pPr>
      <w:r w:rsidRPr="00935395">
        <w:rPr>
          <w:sz w:val="24"/>
          <w:szCs w:val="24"/>
        </w:rPr>
        <w:t>The Representative</w:t>
      </w:r>
      <w:r w:rsidR="00E64909">
        <w:rPr>
          <w:sz w:val="24"/>
          <w:szCs w:val="24"/>
        </w:rPr>
        <w:t>s</w:t>
      </w:r>
      <w:r w:rsidRPr="00935395">
        <w:rPr>
          <w:sz w:val="24"/>
          <w:szCs w:val="24"/>
        </w:rPr>
        <w:t xml:space="preserve"> will be on site at the following times:</w:t>
      </w:r>
    </w:p>
    <w:p w14:paraId="744F4849"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Thursday from 2:00 p.m. to </w:t>
      </w:r>
      <w:r w:rsidR="00723586" w:rsidRPr="00987D54">
        <w:rPr>
          <w:b/>
          <w:bCs/>
          <w:sz w:val="24"/>
          <w:szCs w:val="24"/>
        </w:rPr>
        <w:t>5</w:t>
      </w:r>
      <w:r w:rsidRPr="00987D54">
        <w:rPr>
          <w:b/>
          <w:bCs/>
          <w:sz w:val="24"/>
          <w:szCs w:val="24"/>
        </w:rPr>
        <w:t>:00 p.m.</w:t>
      </w:r>
    </w:p>
    <w:p w14:paraId="34399BC0"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Friday from 9:00 a.m. to </w:t>
      </w:r>
      <w:r w:rsidR="00075092" w:rsidRPr="00987D54">
        <w:rPr>
          <w:b/>
          <w:bCs/>
          <w:sz w:val="24"/>
          <w:szCs w:val="24"/>
        </w:rPr>
        <w:t>5</w:t>
      </w:r>
      <w:r w:rsidRPr="00987D54">
        <w:rPr>
          <w:b/>
          <w:bCs/>
          <w:sz w:val="24"/>
          <w:szCs w:val="24"/>
        </w:rPr>
        <w:t>:00 p.m.</w:t>
      </w:r>
    </w:p>
    <w:p w14:paraId="71D1C80A"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Saturday from 8:00 a.m. to </w:t>
      </w:r>
      <w:r w:rsidR="00207BCD" w:rsidRPr="00987D54">
        <w:rPr>
          <w:b/>
          <w:bCs/>
          <w:sz w:val="24"/>
          <w:szCs w:val="24"/>
        </w:rPr>
        <w:t>5</w:t>
      </w:r>
      <w:r w:rsidR="00546081" w:rsidRPr="00987D54">
        <w:rPr>
          <w:b/>
          <w:bCs/>
          <w:sz w:val="24"/>
          <w:szCs w:val="24"/>
        </w:rPr>
        <w:t>:00</w:t>
      </w:r>
      <w:r w:rsidRPr="00987D54">
        <w:rPr>
          <w:b/>
          <w:bCs/>
          <w:sz w:val="24"/>
          <w:szCs w:val="24"/>
        </w:rPr>
        <w:t xml:space="preserve"> p.m.</w:t>
      </w:r>
    </w:p>
    <w:p w14:paraId="707E3A54" w14:textId="1F78A154" w:rsidR="00A15396" w:rsidRPr="00987D54" w:rsidRDefault="00A15396" w:rsidP="00245B48">
      <w:pPr>
        <w:pStyle w:val="ListParagraph"/>
        <w:numPr>
          <w:ilvl w:val="2"/>
          <w:numId w:val="3"/>
        </w:numPr>
        <w:rPr>
          <w:b/>
          <w:bCs/>
          <w:sz w:val="24"/>
          <w:szCs w:val="24"/>
        </w:rPr>
      </w:pPr>
      <w:r w:rsidRPr="00987D54">
        <w:rPr>
          <w:b/>
          <w:bCs/>
          <w:sz w:val="24"/>
          <w:szCs w:val="24"/>
        </w:rPr>
        <w:t xml:space="preserve">Sunday from 8:00 a.m. to </w:t>
      </w:r>
      <w:r w:rsidR="00745317" w:rsidRPr="00987D54">
        <w:rPr>
          <w:b/>
          <w:bCs/>
          <w:sz w:val="24"/>
          <w:szCs w:val="24"/>
        </w:rPr>
        <w:t>5</w:t>
      </w:r>
      <w:r w:rsidRPr="00987D54">
        <w:rPr>
          <w:b/>
          <w:bCs/>
          <w:sz w:val="24"/>
          <w:szCs w:val="24"/>
        </w:rPr>
        <w:t>:00 p.m.</w:t>
      </w:r>
    </w:p>
    <w:p w14:paraId="3E638BAF" w14:textId="30172E4B" w:rsidR="00A15396" w:rsidRDefault="00A15396" w:rsidP="00245B48">
      <w:pPr>
        <w:numPr>
          <w:ilvl w:val="0"/>
          <w:numId w:val="2"/>
        </w:numPr>
        <w:ind w:left="1080"/>
        <w:rPr>
          <w:sz w:val="24"/>
          <w:szCs w:val="24"/>
        </w:rPr>
      </w:pPr>
      <w:bookmarkStart w:id="4" w:name="_Hlk110866226"/>
      <w:r w:rsidRPr="00A27023">
        <w:rPr>
          <w:sz w:val="24"/>
          <w:szCs w:val="24"/>
        </w:rPr>
        <w:t>The on-call representative</w:t>
      </w:r>
      <w:r w:rsidR="00E64909">
        <w:rPr>
          <w:sz w:val="24"/>
          <w:szCs w:val="24"/>
        </w:rPr>
        <w:t>s</w:t>
      </w:r>
      <w:r w:rsidRPr="00A27023">
        <w:rPr>
          <w:sz w:val="24"/>
          <w:szCs w:val="24"/>
        </w:rPr>
        <w:t xml:space="preserve"> will have possession of the keys to the City Yard, </w:t>
      </w:r>
      <w:r w:rsidR="00935395">
        <w:rPr>
          <w:sz w:val="24"/>
          <w:szCs w:val="24"/>
        </w:rPr>
        <w:t xml:space="preserve">all field fence gates, </w:t>
      </w:r>
      <w:r w:rsidRPr="00A27023">
        <w:rPr>
          <w:sz w:val="24"/>
          <w:szCs w:val="24"/>
        </w:rPr>
        <w:t xml:space="preserve">all electrical </w:t>
      </w:r>
      <w:r w:rsidR="00D77881" w:rsidRPr="00A27023">
        <w:rPr>
          <w:sz w:val="24"/>
          <w:szCs w:val="24"/>
        </w:rPr>
        <w:t>boxes,</w:t>
      </w:r>
      <w:r w:rsidRPr="00A27023">
        <w:rPr>
          <w:sz w:val="24"/>
          <w:szCs w:val="24"/>
        </w:rPr>
        <w:t xml:space="preserve"> and the box in the Live Oak Recreation Hall.</w:t>
      </w:r>
    </w:p>
    <w:bookmarkEnd w:id="4"/>
    <w:p w14:paraId="38160D06" w14:textId="77777777" w:rsidR="00CA183F" w:rsidRPr="000627F1" w:rsidRDefault="00CA183F" w:rsidP="00CA183F">
      <w:pPr>
        <w:pStyle w:val="ListParagraph"/>
        <w:rPr>
          <w:bCs/>
          <w:sz w:val="24"/>
          <w:szCs w:val="24"/>
        </w:rPr>
      </w:pPr>
    </w:p>
    <w:p w14:paraId="633FAA17" w14:textId="78EC56EC" w:rsidR="00CB75EA" w:rsidRPr="00CB75EA" w:rsidRDefault="00AC5397" w:rsidP="00245B48">
      <w:pPr>
        <w:pStyle w:val="ListParagraph"/>
        <w:numPr>
          <w:ilvl w:val="0"/>
          <w:numId w:val="6"/>
        </w:numPr>
        <w:rPr>
          <w:bCs/>
          <w:sz w:val="24"/>
          <w:szCs w:val="24"/>
        </w:rPr>
      </w:pPr>
      <w:r>
        <w:rPr>
          <w:b/>
          <w:sz w:val="24"/>
          <w:szCs w:val="24"/>
        </w:rPr>
        <w:t xml:space="preserve">Fields and </w:t>
      </w:r>
      <w:r w:rsidR="001044FB">
        <w:rPr>
          <w:b/>
          <w:sz w:val="24"/>
          <w:szCs w:val="24"/>
        </w:rPr>
        <w:t>Facilities</w:t>
      </w:r>
      <w:r>
        <w:rPr>
          <w:b/>
          <w:sz w:val="24"/>
          <w:szCs w:val="24"/>
        </w:rPr>
        <w:t>:</w:t>
      </w:r>
    </w:p>
    <w:p w14:paraId="7643B81A" w14:textId="52A13C09" w:rsidR="004049A1" w:rsidRPr="00F012AE" w:rsidRDefault="00696B47" w:rsidP="00245B48">
      <w:pPr>
        <w:pStyle w:val="ListParagraph"/>
        <w:numPr>
          <w:ilvl w:val="1"/>
          <w:numId w:val="6"/>
        </w:numPr>
        <w:rPr>
          <w:bCs/>
          <w:sz w:val="24"/>
          <w:szCs w:val="24"/>
        </w:rPr>
      </w:pPr>
      <w:r w:rsidRPr="00F012AE">
        <w:rPr>
          <w:b/>
          <w:sz w:val="24"/>
          <w:szCs w:val="24"/>
        </w:rPr>
        <w:t xml:space="preserve">Two weeks prior to the fair’s opening </w:t>
      </w:r>
      <w:r w:rsidR="004049A1" w:rsidRPr="00F012AE">
        <w:rPr>
          <w:b/>
          <w:sz w:val="24"/>
          <w:szCs w:val="24"/>
        </w:rPr>
        <w:t>through</w:t>
      </w:r>
      <w:r w:rsidRPr="00F012AE">
        <w:rPr>
          <w:b/>
          <w:sz w:val="24"/>
          <w:szCs w:val="24"/>
        </w:rPr>
        <w:t xml:space="preserve"> Monday after the fair –</w:t>
      </w:r>
      <w:r w:rsidRPr="00F012AE">
        <w:rPr>
          <w:bCs/>
          <w:sz w:val="24"/>
          <w:szCs w:val="24"/>
        </w:rPr>
        <w:t xml:space="preserve"> stop all watering in and around Live Oak and Dorsey </w:t>
      </w:r>
      <w:r w:rsidR="0054779C">
        <w:rPr>
          <w:bCs/>
          <w:sz w:val="24"/>
          <w:szCs w:val="24"/>
        </w:rPr>
        <w:t>Fields</w:t>
      </w:r>
      <w:r w:rsidRPr="00F012AE">
        <w:rPr>
          <w:bCs/>
          <w:sz w:val="24"/>
          <w:szCs w:val="24"/>
        </w:rPr>
        <w:t>, the Joslyn Center</w:t>
      </w:r>
      <w:r w:rsidRPr="00F012AE">
        <w:rPr>
          <w:sz w:val="24"/>
          <w:szCs w:val="24"/>
        </w:rPr>
        <w:t xml:space="preserve"> </w:t>
      </w:r>
      <w:r w:rsidRPr="00F012AE">
        <w:rPr>
          <w:bCs/>
          <w:sz w:val="24"/>
          <w:szCs w:val="24"/>
        </w:rPr>
        <w:t>and Veterans Parkway</w:t>
      </w:r>
      <w:r w:rsidRPr="00F012AE">
        <w:rPr>
          <w:sz w:val="24"/>
          <w:szCs w:val="24"/>
        </w:rPr>
        <w:t xml:space="preserve">.  We also request that you do </w:t>
      </w:r>
      <w:r w:rsidR="003542D8">
        <w:rPr>
          <w:sz w:val="24"/>
          <w:szCs w:val="24"/>
        </w:rPr>
        <w:t xml:space="preserve">NOT </w:t>
      </w:r>
      <w:r w:rsidRPr="00F012AE">
        <w:rPr>
          <w:sz w:val="24"/>
          <w:szCs w:val="24"/>
        </w:rPr>
        <w:t>put down new wood chips on Veteran’s Parkway during this time.</w:t>
      </w:r>
    </w:p>
    <w:p w14:paraId="2E160CEC" w14:textId="4F3994A5" w:rsidR="0069355F" w:rsidRPr="001A463B" w:rsidRDefault="00696B47" w:rsidP="00245B48">
      <w:pPr>
        <w:pStyle w:val="ListParagraph"/>
        <w:numPr>
          <w:ilvl w:val="1"/>
          <w:numId w:val="6"/>
        </w:numPr>
        <w:rPr>
          <w:bCs/>
          <w:sz w:val="24"/>
          <w:szCs w:val="24"/>
        </w:rPr>
      </w:pPr>
      <w:r w:rsidRPr="001A463B">
        <w:rPr>
          <w:b/>
          <w:sz w:val="24"/>
          <w:szCs w:val="24"/>
        </w:rPr>
        <w:t>Within one week of the fair’s opening</w:t>
      </w:r>
      <w:r w:rsidRPr="001A463B">
        <w:rPr>
          <w:b/>
          <w:bCs/>
          <w:sz w:val="24"/>
          <w:szCs w:val="24"/>
        </w:rPr>
        <w:t xml:space="preserve"> -</w:t>
      </w:r>
      <w:r w:rsidRPr="001A463B">
        <w:rPr>
          <w:sz w:val="24"/>
          <w:szCs w:val="24"/>
        </w:rPr>
        <w:t>trim back the trees and shrubs around the basketball courts, in front of the Joslyn Center</w:t>
      </w:r>
      <w:r w:rsidR="00E2290E" w:rsidRPr="001A463B">
        <w:rPr>
          <w:sz w:val="24"/>
          <w:szCs w:val="24"/>
        </w:rPr>
        <w:t>,</w:t>
      </w:r>
      <w:r w:rsidRPr="001A463B">
        <w:rPr>
          <w:sz w:val="24"/>
          <w:szCs w:val="24"/>
        </w:rPr>
        <w:t xml:space="preserve"> and Veterans Parkway</w:t>
      </w:r>
      <w:r w:rsidR="00E2290E" w:rsidRPr="001A463B">
        <w:rPr>
          <w:sz w:val="24"/>
          <w:szCs w:val="24"/>
        </w:rPr>
        <w:t xml:space="preserve">.  </w:t>
      </w:r>
      <w:r w:rsidRPr="001A463B">
        <w:rPr>
          <w:sz w:val="24"/>
          <w:szCs w:val="24"/>
        </w:rPr>
        <w:t>Also trim the trees on Dorsey Field along the east fence near Valley Drive.</w:t>
      </w:r>
    </w:p>
    <w:p w14:paraId="70138135" w14:textId="77777777" w:rsidR="00CB75EA" w:rsidRPr="00E45407" w:rsidRDefault="00CB75EA" w:rsidP="00245B48">
      <w:pPr>
        <w:pStyle w:val="ListParagraph"/>
        <w:numPr>
          <w:ilvl w:val="1"/>
          <w:numId w:val="6"/>
        </w:numPr>
        <w:rPr>
          <w:b/>
          <w:bCs/>
          <w:sz w:val="24"/>
          <w:szCs w:val="24"/>
          <w:u w:val="single"/>
        </w:rPr>
      </w:pPr>
      <w:r w:rsidRPr="00E45407">
        <w:rPr>
          <w:b/>
          <w:bCs/>
          <w:sz w:val="24"/>
          <w:szCs w:val="24"/>
          <w:u w:val="single"/>
        </w:rPr>
        <w:t>By 8am Friday, ensure fields are clean and free of trash.</w:t>
      </w:r>
    </w:p>
    <w:p w14:paraId="32B6C8B2" w14:textId="7B2B0A84" w:rsidR="00CB75EA" w:rsidRPr="00E45407" w:rsidRDefault="00DC61DC" w:rsidP="00245B48">
      <w:pPr>
        <w:pStyle w:val="ListParagraph"/>
        <w:numPr>
          <w:ilvl w:val="1"/>
          <w:numId w:val="6"/>
        </w:numPr>
        <w:rPr>
          <w:bCs/>
          <w:sz w:val="24"/>
          <w:szCs w:val="24"/>
        </w:rPr>
      </w:pPr>
      <w:r w:rsidRPr="00E45407">
        <w:rPr>
          <w:bCs/>
          <w:sz w:val="24"/>
          <w:szCs w:val="24"/>
        </w:rPr>
        <w:t>Waste management 3</w:t>
      </w:r>
      <w:r w:rsidRPr="00E45407">
        <w:rPr>
          <w:bCs/>
          <w:sz w:val="24"/>
          <w:szCs w:val="24"/>
          <w:vertAlign w:val="superscript"/>
        </w:rPr>
        <w:t>rd</w:t>
      </w:r>
      <w:r w:rsidRPr="00E45407">
        <w:rPr>
          <w:bCs/>
          <w:sz w:val="24"/>
          <w:szCs w:val="24"/>
        </w:rPr>
        <w:t xml:space="preserve"> party provides</w:t>
      </w:r>
      <w:r w:rsidR="00CB75EA" w:rsidRPr="00E45407">
        <w:rPr>
          <w:bCs/>
          <w:sz w:val="24"/>
          <w:szCs w:val="24"/>
        </w:rPr>
        <w:t xml:space="preserve"> waste/recycling containers as indicated in appendix B.</w:t>
      </w:r>
      <w:r w:rsidR="003F016D" w:rsidRPr="00E45407">
        <w:rPr>
          <w:bCs/>
          <w:sz w:val="24"/>
          <w:szCs w:val="24"/>
        </w:rPr>
        <w:t xml:space="preserve">  </w:t>
      </w:r>
    </w:p>
    <w:p w14:paraId="023D39E1" w14:textId="77777777" w:rsidR="007C201C" w:rsidRDefault="007C201C" w:rsidP="00245B48">
      <w:pPr>
        <w:pStyle w:val="ListParagraph"/>
        <w:numPr>
          <w:ilvl w:val="1"/>
          <w:numId w:val="6"/>
        </w:numPr>
        <w:rPr>
          <w:b/>
          <w:bCs/>
          <w:sz w:val="24"/>
          <w:szCs w:val="24"/>
          <w:u w:val="single"/>
        </w:rPr>
      </w:pPr>
      <w:r w:rsidRPr="001A463B">
        <w:rPr>
          <w:b/>
          <w:sz w:val="24"/>
          <w:szCs w:val="24"/>
          <w:u w:val="single"/>
        </w:rPr>
        <w:t>Thursday through Sunday</w:t>
      </w:r>
      <w:r w:rsidRPr="00285B93">
        <w:rPr>
          <w:b/>
          <w:sz w:val="24"/>
          <w:szCs w:val="24"/>
          <w:u w:val="single"/>
        </w:rPr>
        <w:t xml:space="preserve"> eve, </w:t>
      </w:r>
      <w:r w:rsidRPr="00285B93">
        <w:rPr>
          <w:b/>
          <w:bCs/>
          <w:sz w:val="24"/>
          <w:szCs w:val="24"/>
          <w:u w:val="single"/>
        </w:rPr>
        <w:t>light the baseball fields and basketball courts.</w:t>
      </w:r>
    </w:p>
    <w:p w14:paraId="62E8A23A" w14:textId="77777777" w:rsidR="007C201C" w:rsidRPr="007C201C" w:rsidRDefault="007C201C" w:rsidP="007C201C">
      <w:pPr>
        <w:pStyle w:val="ListParagraph"/>
        <w:rPr>
          <w:b/>
          <w:bCs/>
          <w:sz w:val="24"/>
          <w:szCs w:val="24"/>
          <w:u w:val="single"/>
        </w:rPr>
      </w:pPr>
    </w:p>
    <w:p w14:paraId="02AE155A" w14:textId="77777777" w:rsidR="00F46034" w:rsidRPr="00F23710" w:rsidRDefault="00F46034" w:rsidP="00245B48">
      <w:pPr>
        <w:pStyle w:val="ListParagraph"/>
        <w:numPr>
          <w:ilvl w:val="0"/>
          <w:numId w:val="6"/>
        </w:numPr>
        <w:textAlignment w:val="auto"/>
        <w:rPr>
          <w:b/>
          <w:bCs/>
          <w:sz w:val="24"/>
          <w:szCs w:val="24"/>
        </w:rPr>
      </w:pPr>
      <w:r w:rsidRPr="00F23710">
        <w:rPr>
          <w:b/>
          <w:bCs/>
          <w:sz w:val="24"/>
          <w:szCs w:val="24"/>
        </w:rPr>
        <w:t>Electrical</w:t>
      </w:r>
    </w:p>
    <w:p w14:paraId="344624D8" w14:textId="5709FAC0" w:rsidR="00F46034" w:rsidRPr="005E169E" w:rsidRDefault="00F46034" w:rsidP="00245B48">
      <w:pPr>
        <w:pStyle w:val="ListParagraph"/>
        <w:numPr>
          <w:ilvl w:val="1"/>
          <w:numId w:val="6"/>
        </w:numPr>
        <w:textAlignment w:val="auto"/>
        <w:rPr>
          <w:sz w:val="24"/>
          <w:szCs w:val="24"/>
        </w:rPr>
      </w:pPr>
      <w:r w:rsidRPr="00ED56D8">
        <w:rPr>
          <w:sz w:val="24"/>
          <w:szCs w:val="24"/>
        </w:rPr>
        <w:t>Electrical</w:t>
      </w:r>
      <w:r>
        <w:rPr>
          <w:sz w:val="24"/>
          <w:szCs w:val="24"/>
        </w:rPr>
        <w:t xml:space="preserve"> </w:t>
      </w:r>
      <w:r w:rsidRPr="00245B48">
        <w:rPr>
          <w:sz w:val="24"/>
          <w:szCs w:val="24"/>
        </w:rPr>
        <w:t xml:space="preserve">connections to be provided on fields per fair map and electrical </w:t>
      </w:r>
      <w:r w:rsidRPr="005E169E">
        <w:rPr>
          <w:sz w:val="24"/>
          <w:szCs w:val="24"/>
        </w:rPr>
        <w:t>requirements addendum.</w:t>
      </w:r>
    </w:p>
    <w:p w14:paraId="43B0BA09" w14:textId="17718014" w:rsidR="00987D54" w:rsidRPr="005E169E" w:rsidRDefault="00987D54" w:rsidP="00245B48">
      <w:pPr>
        <w:pStyle w:val="ListParagraph"/>
        <w:numPr>
          <w:ilvl w:val="2"/>
          <w:numId w:val="6"/>
        </w:numPr>
        <w:textAlignment w:val="auto"/>
        <w:rPr>
          <w:sz w:val="24"/>
          <w:szCs w:val="24"/>
        </w:rPr>
      </w:pPr>
      <w:r w:rsidRPr="005E169E">
        <w:rPr>
          <w:b/>
          <w:bCs/>
          <w:sz w:val="24"/>
          <w:szCs w:val="24"/>
        </w:rPr>
        <w:t>Provide</w:t>
      </w:r>
      <w:r w:rsidR="00F46034" w:rsidRPr="005E169E">
        <w:rPr>
          <w:b/>
          <w:bCs/>
          <w:sz w:val="24"/>
          <w:szCs w:val="24"/>
        </w:rPr>
        <w:t xml:space="preserve"> electrical for AV equipment in front of Josyln Center</w:t>
      </w:r>
      <w:r w:rsidR="00F46034" w:rsidRPr="005E169E">
        <w:rPr>
          <w:sz w:val="24"/>
          <w:szCs w:val="24"/>
        </w:rPr>
        <w:t xml:space="preserve"> for parade commentary and opening speeches on Saturday morning. (Contact is Ryan Shaw).</w:t>
      </w:r>
    </w:p>
    <w:p w14:paraId="5735E09F" w14:textId="12C9C87E" w:rsidR="00F46034" w:rsidRPr="00B720DE" w:rsidRDefault="00F46034" w:rsidP="00245B48">
      <w:pPr>
        <w:pStyle w:val="ListParagraph"/>
        <w:numPr>
          <w:ilvl w:val="0"/>
          <w:numId w:val="6"/>
        </w:numPr>
        <w:rPr>
          <w:b/>
          <w:sz w:val="24"/>
          <w:szCs w:val="24"/>
        </w:rPr>
      </w:pPr>
      <w:r>
        <w:rPr>
          <w:b/>
          <w:sz w:val="24"/>
          <w:szCs w:val="24"/>
        </w:rPr>
        <w:t>Locks</w:t>
      </w:r>
    </w:p>
    <w:p w14:paraId="05292284" w14:textId="77777777" w:rsidR="00584359" w:rsidRPr="00584359" w:rsidRDefault="00584359" w:rsidP="00245B48">
      <w:pPr>
        <w:numPr>
          <w:ilvl w:val="1"/>
          <w:numId w:val="6"/>
        </w:numPr>
        <w:rPr>
          <w:sz w:val="24"/>
          <w:szCs w:val="24"/>
        </w:rPr>
      </w:pPr>
      <w:r w:rsidRPr="000627F1">
        <w:rPr>
          <w:sz w:val="24"/>
          <w:szCs w:val="24"/>
        </w:rPr>
        <w:lastRenderedPageBreak/>
        <w:t xml:space="preserve">Chain all gates in the open position but allow the ability to lock them for evening </w:t>
      </w:r>
      <w:r w:rsidRPr="00584359">
        <w:rPr>
          <w:sz w:val="24"/>
          <w:szCs w:val="24"/>
        </w:rPr>
        <w:t xml:space="preserve">security, using standard #3210 locks.  </w:t>
      </w:r>
    </w:p>
    <w:p w14:paraId="7F2D55AB" w14:textId="77777777" w:rsidR="00584359" w:rsidRPr="00E2290E" w:rsidRDefault="00584359" w:rsidP="00245B48">
      <w:pPr>
        <w:numPr>
          <w:ilvl w:val="1"/>
          <w:numId w:val="6"/>
        </w:numPr>
        <w:rPr>
          <w:b/>
          <w:bCs/>
          <w:sz w:val="24"/>
          <w:szCs w:val="24"/>
        </w:rPr>
      </w:pPr>
      <w:r w:rsidRPr="00E2290E">
        <w:rPr>
          <w:b/>
          <w:bCs/>
          <w:sz w:val="24"/>
          <w:szCs w:val="24"/>
        </w:rPr>
        <w:t>Unlock the service entrance access gate from 20th Place to Dorsey Field.</w:t>
      </w:r>
    </w:p>
    <w:p w14:paraId="4FE2CCC7" w14:textId="6ABFEB0D" w:rsidR="00584359" w:rsidRPr="00690531" w:rsidRDefault="00584359" w:rsidP="00245B48">
      <w:pPr>
        <w:numPr>
          <w:ilvl w:val="1"/>
          <w:numId w:val="6"/>
        </w:numPr>
        <w:rPr>
          <w:sz w:val="24"/>
          <w:szCs w:val="24"/>
        </w:rPr>
      </w:pPr>
      <w:r w:rsidRPr="00690531">
        <w:rPr>
          <w:sz w:val="24"/>
          <w:szCs w:val="24"/>
        </w:rPr>
        <w:t xml:space="preserve">Field gates, basketball and tennis courts should be locked using standard #3210 locks. </w:t>
      </w:r>
    </w:p>
    <w:p w14:paraId="706C32CA" w14:textId="2E040EA6" w:rsidR="00584359" w:rsidRPr="00690531" w:rsidRDefault="00584359" w:rsidP="00245B48">
      <w:pPr>
        <w:numPr>
          <w:ilvl w:val="1"/>
          <w:numId w:val="6"/>
        </w:numPr>
        <w:rPr>
          <w:b/>
          <w:bCs/>
          <w:sz w:val="24"/>
          <w:szCs w:val="24"/>
        </w:rPr>
      </w:pPr>
      <w:r w:rsidRPr="00690531">
        <w:rPr>
          <w:b/>
          <w:bCs/>
          <w:sz w:val="24"/>
          <w:szCs w:val="24"/>
        </w:rPr>
        <w:t>Tot lot should remain closed during weekend</w:t>
      </w:r>
      <w:r w:rsidR="00916699" w:rsidRPr="00690531">
        <w:rPr>
          <w:b/>
          <w:bCs/>
          <w:sz w:val="24"/>
          <w:szCs w:val="24"/>
        </w:rPr>
        <w:t xml:space="preserve"> with no public access</w:t>
      </w:r>
      <w:r w:rsidR="001A463B" w:rsidRPr="00690531">
        <w:rPr>
          <w:b/>
          <w:bCs/>
          <w:sz w:val="24"/>
          <w:szCs w:val="24"/>
        </w:rPr>
        <w:t>.</w:t>
      </w:r>
    </w:p>
    <w:p w14:paraId="0745BF67" w14:textId="01E553CA" w:rsidR="00F46034" w:rsidRDefault="00F46034" w:rsidP="00245B48">
      <w:pPr>
        <w:numPr>
          <w:ilvl w:val="1"/>
          <w:numId w:val="6"/>
        </w:numPr>
        <w:rPr>
          <w:sz w:val="24"/>
          <w:szCs w:val="24"/>
        </w:rPr>
      </w:pPr>
      <w:r w:rsidRPr="00690531">
        <w:rPr>
          <w:sz w:val="24"/>
          <w:szCs w:val="24"/>
        </w:rPr>
        <w:t>Electrical boxes should remain locked as long as the</w:t>
      </w:r>
      <w:r w:rsidRPr="00584359">
        <w:rPr>
          <w:sz w:val="24"/>
          <w:szCs w:val="24"/>
        </w:rPr>
        <w:t xml:space="preserve"> key has been changed</w:t>
      </w:r>
      <w:r w:rsidRPr="00B720DE">
        <w:rPr>
          <w:sz w:val="24"/>
          <w:szCs w:val="24"/>
        </w:rPr>
        <w:t xml:space="preserve"> out to 3210 (generic).  If key is not #3210</w:t>
      </w:r>
      <w:r w:rsidR="00584359">
        <w:rPr>
          <w:sz w:val="24"/>
          <w:szCs w:val="24"/>
        </w:rPr>
        <w:t>,</w:t>
      </w:r>
      <w:r w:rsidRPr="00B720DE">
        <w:rPr>
          <w:sz w:val="24"/>
          <w:szCs w:val="24"/>
        </w:rPr>
        <w:t xml:space="preserve"> then the boxes should remain unlocked</w:t>
      </w:r>
    </w:p>
    <w:p w14:paraId="563973DD" w14:textId="77777777" w:rsidR="00F46034" w:rsidRDefault="00F46034" w:rsidP="00245B48">
      <w:pPr>
        <w:numPr>
          <w:ilvl w:val="1"/>
          <w:numId w:val="6"/>
        </w:numPr>
        <w:rPr>
          <w:sz w:val="24"/>
          <w:szCs w:val="24"/>
        </w:rPr>
      </w:pPr>
      <w:r w:rsidRPr="00B720DE">
        <w:rPr>
          <w:sz w:val="24"/>
          <w:szCs w:val="24"/>
        </w:rPr>
        <w:t>Provide all keys to Karen Tokashiki</w:t>
      </w:r>
    </w:p>
    <w:p w14:paraId="36287E02" w14:textId="77777777" w:rsidR="00F46034" w:rsidRPr="00F23710" w:rsidRDefault="00F46034" w:rsidP="00F23710">
      <w:pPr>
        <w:rPr>
          <w:sz w:val="24"/>
          <w:szCs w:val="24"/>
        </w:rPr>
      </w:pPr>
    </w:p>
    <w:p w14:paraId="0348A831" w14:textId="07225F82" w:rsidR="001044FB" w:rsidRPr="00CB75EA" w:rsidRDefault="001044FB" w:rsidP="00245B48">
      <w:pPr>
        <w:numPr>
          <w:ilvl w:val="0"/>
          <w:numId w:val="6"/>
        </w:numPr>
        <w:rPr>
          <w:sz w:val="24"/>
          <w:szCs w:val="24"/>
        </w:rPr>
      </w:pPr>
      <w:r>
        <w:rPr>
          <w:b/>
          <w:bCs/>
          <w:sz w:val="24"/>
          <w:szCs w:val="24"/>
        </w:rPr>
        <w:t>Street</w:t>
      </w:r>
      <w:r w:rsidR="00E2290E">
        <w:rPr>
          <w:b/>
          <w:bCs/>
          <w:sz w:val="24"/>
          <w:szCs w:val="24"/>
        </w:rPr>
        <w:t xml:space="preserve"> </w:t>
      </w:r>
      <w:r w:rsidR="004E0710">
        <w:rPr>
          <w:b/>
          <w:bCs/>
          <w:sz w:val="24"/>
          <w:szCs w:val="24"/>
        </w:rPr>
        <w:t>sweeping and Street b</w:t>
      </w:r>
      <w:r>
        <w:rPr>
          <w:b/>
          <w:bCs/>
          <w:sz w:val="24"/>
          <w:szCs w:val="24"/>
        </w:rPr>
        <w:t xml:space="preserve">anners:   </w:t>
      </w:r>
    </w:p>
    <w:p w14:paraId="15691B4C" w14:textId="01D4EDB5" w:rsidR="001044FB" w:rsidRPr="001F51D4" w:rsidRDefault="001044FB" w:rsidP="00245B48">
      <w:pPr>
        <w:numPr>
          <w:ilvl w:val="1"/>
          <w:numId w:val="6"/>
        </w:numPr>
        <w:rPr>
          <w:sz w:val="24"/>
          <w:szCs w:val="24"/>
        </w:rPr>
      </w:pPr>
      <w:r w:rsidRPr="001F51D4">
        <w:rPr>
          <w:b/>
          <w:bCs/>
          <w:sz w:val="24"/>
          <w:szCs w:val="24"/>
        </w:rPr>
        <w:t>Two weeks prior to the fairs opening,</w:t>
      </w:r>
      <w:r w:rsidRPr="001F51D4">
        <w:rPr>
          <w:sz w:val="24"/>
          <w:szCs w:val="24"/>
        </w:rPr>
        <w:t xml:space="preserve"> hang fair banners at the following locations.  Banners will be hung from 9/2</w:t>
      </w:r>
      <w:r w:rsidR="00690531" w:rsidRPr="001F51D4">
        <w:rPr>
          <w:sz w:val="24"/>
          <w:szCs w:val="24"/>
        </w:rPr>
        <w:t>3</w:t>
      </w:r>
      <w:r w:rsidRPr="001F51D4">
        <w:rPr>
          <w:sz w:val="24"/>
          <w:szCs w:val="24"/>
        </w:rPr>
        <w:t xml:space="preserve"> through 10/</w:t>
      </w:r>
      <w:r w:rsidR="00690531" w:rsidRPr="001F51D4">
        <w:rPr>
          <w:sz w:val="24"/>
          <w:szCs w:val="24"/>
        </w:rPr>
        <w:t>6</w:t>
      </w:r>
      <w:r w:rsidRPr="001F51D4">
        <w:rPr>
          <w:sz w:val="24"/>
          <w:szCs w:val="24"/>
        </w:rPr>
        <w:t xml:space="preserve">.  </w:t>
      </w:r>
      <w:r w:rsidRPr="001F51D4">
        <w:rPr>
          <w:b/>
          <w:bCs/>
          <w:sz w:val="24"/>
          <w:szCs w:val="24"/>
        </w:rPr>
        <w:t xml:space="preserve">Board member, Nikol Fisher, </w:t>
      </w:r>
      <w:r w:rsidRPr="001F51D4">
        <w:rPr>
          <w:sz w:val="24"/>
          <w:szCs w:val="24"/>
        </w:rPr>
        <w:t>will coordinate the date change on banners prior to hanging.</w:t>
      </w:r>
    </w:p>
    <w:p w14:paraId="7C48EEA0" w14:textId="77777777" w:rsidR="001044FB" w:rsidRPr="001F51D4" w:rsidRDefault="001044FB" w:rsidP="00245B48">
      <w:pPr>
        <w:numPr>
          <w:ilvl w:val="2"/>
          <w:numId w:val="6"/>
        </w:numPr>
        <w:rPr>
          <w:sz w:val="24"/>
          <w:szCs w:val="24"/>
        </w:rPr>
      </w:pPr>
      <w:r w:rsidRPr="001F51D4">
        <w:rPr>
          <w:sz w:val="24"/>
          <w:szCs w:val="24"/>
        </w:rPr>
        <w:t>Manhattan Beach Blvd @ Morningside</w:t>
      </w:r>
    </w:p>
    <w:p w14:paraId="14F773ED" w14:textId="77777777" w:rsidR="001044FB" w:rsidRPr="001F51D4" w:rsidRDefault="001044FB" w:rsidP="00245B48">
      <w:pPr>
        <w:numPr>
          <w:ilvl w:val="2"/>
          <w:numId w:val="6"/>
        </w:numPr>
        <w:rPr>
          <w:sz w:val="24"/>
          <w:szCs w:val="24"/>
        </w:rPr>
      </w:pPr>
      <w:r w:rsidRPr="001F51D4">
        <w:rPr>
          <w:sz w:val="24"/>
          <w:szCs w:val="24"/>
        </w:rPr>
        <w:t>Manhattan Ave @12th</w:t>
      </w:r>
    </w:p>
    <w:p w14:paraId="7427120D" w14:textId="3D630B00" w:rsidR="001044FB" w:rsidRPr="001F51D4" w:rsidRDefault="001044FB" w:rsidP="00245B48">
      <w:pPr>
        <w:numPr>
          <w:ilvl w:val="2"/>
          <w:numId w:val="6"/>
        </w:numPr>
        <w:rPr>
          <w:sz w:val="24"/>
          <w:szCs w:val="24"/>
        </w:rPr>
      </w:pPr>
      <w:r w:rsidRPr="001F51D4">
        <w:rPr>
          <w:sz w:val="24"/>
          <w:szCs w:val="24"/>
        </w:rPr>
        <w:t xml:space="preserve">Highland @ </w:t>
      </w:r>
      <w:r w:rsidR="001F51D4" w:rsidRPr="001F51D4">
        <w:rPr>
          <w:sz w:val="24"/>
          <w:szCs w:val="24"/>
        </w:rPr>
        <w:t>3</w:t>
      </w:r>
      <w:r w:rsidRPr="001F51D4">
        <w:rPr>
          <w:sz w:val="24"/>
          <w:szCs w:val="24"/>
        </w:rPr>
        <w:t>6th</w:t>
      </w:r>
    </w:p>
    <w:p w14:paraId="19EC7D74" w14:textId="1EAECCC6" w:rsidR="001044FB" w:rsidRPr="00690531" w:rsidRDefault="001044FB" w:rsidP="00245B48">
      <w:pPr>
        <w:pStyle w:val="ListParagraph"/>
        <w:numPr>
          <w:ilvl w:val="1"/>
          <w:numId w:val="6"/>
        </w:numPr>
        <w:rPr>
          <w:b/>
          <w:bCs/>
          <w:sz w:val="24"/>
          <w:szCs w:val="24"/>
        </w:rPr>
      </w:pPr>
      <w:r w:rsidRPr="001F51D4">
        <w:rPr>
          <w:b/>
          <w:bCs/>
          <w:sz w:val="24"/>
          <w:szCs w:val="24"/>
        </w:rPr>
        <w:t xml:space="preserve">Remove </w:t>
      </w:r>
      <w:r w:rsidRPr="001F51D4">
        <w:rPr>
          <w:sz w:val="24"/>
          <w:szCs w:val="24"/>
        </w:rPr>
        <w:t xml:space="preserve">banners Monday, October </w:t>
      </w:r>
      <w:r w:rsidR="00E45407" w:rsidRPr="001F51D4">
        <w:rPr>
          <w:sz w:val="24"/>
          <w:szCs w:val="24"/>
        </w:rPr>
        <w:t>7</w:t>
      </w:r>
      <w:r w:rsidRPr="001F51D4">
        <w:rPr>
          <w:sz w:val="24"/>
          <w:szCs w:val="24"/>
        </w:rPr>
        <w:t>th and</w:t>
      </w:r>
      <w:r w:rsidRPr="00CE3848">
        <w:rPr>
          <w:sz w:val="24"/>
          <w:szCs w:val="24"/>
        </w:rPr>
        <w:t xml:space="preserve"> </w:t>
      </w:r>
      <w:r w:rsidR="00584359" w:rsidRPr="00CE3848">
        <w:rPr>
          <w:sz w:val="24"/>
          <w:szCs w:val="24"/>
        </w:rPr>
        <w:t>provide them</w:t>
      </w:r>
      <w:r w:rsidRPr="00CE3848">
        <w:rPr>
          <w:sz w:val="24"/>
          <w:szCs w:val="24"/>
        </w:rPr>
        <w:t xml:space="preserve"> to Nikol Fisher.</w:t>
      </w:r>
      <w:r w:rsidR="003F016D" w:rsidRPr="00690531">
        <w:rPr>
          <w:b/>
          <w:bCs/>
          <w:sz w:val="24"/>
          <w:szCs w:val="24"/>
        </w:rPr>
        <w:t xml:space="preserve"> </w:t>
      </w:r>
    </w:p>
    <w:p w14:paraId="63E858EA" w14:textId="710BE3FE" w:rsidR="00CA183F" w:rsidRPr="00CE3848" w:rsidRDefault="001044FB" w:rsidP="00245B48">
      <w:pPr>
        <w:pStyle w:val="ListParagraph"/>
        <w:numPr>
          <w:ilvl w:val="1"/>
          <w:numId w:val="6"/>
        </w:numPr>
        <w:rPr>
          <w:bCs/>
          <w:sz w:val="24"/>
          <w:szCs w:val="24"/>
        </w:rPr>
      </w:pPr>
      <w:r w:rsidRPr="00CE3848">
        <w:rPr>
          <w:b/>
          <w:sz w:val="24"/>
          <w:szCs w:val="24"/>
          <w:highlight w:val="yellow"/>
        </w:rPr>
        <w:t xml:space="preserve">Ensure </w:t>
      </w:r>
      <w:r w:rsidRPr="00CE3848">
        <w:rPr>
          <w:b/>
          <w:sz w:val="24"/>
          <w:szCs w:val="24"/>
          <w:highlight w:val="yellow"/>
          <w:u w:val="single"/>
        </w:rPr>
        <w:t>street sweeping</w:t>
      </w:r>
      <w:r w:rsidRPr="00CE3848">
        <w:rPr>
          <w:b/>
          <w:sz w:val="24"/>
          <w:szCs w:val="24"/>
          <w:highlight w:val="yellow"/>
        </w:rPr>
        <w:t xml:space="preserve"> on BOTH sides of Valley on Thursday</w:t>
      </w:r>
      <w:r w:rsidRPr="00690531">
        <w:rPr>
          <w:b/>
          <w:sz w:val="24"/>
          <w:szCs w:val="24"/>
        </w:rPr>
        <w:t>, prior to the Friday 8am street chalking</w:t>
      </w:r>
      <w:r w:rsidRPr="00CE3848">
        <w:rPr>
          <w:bCs/>
          <w:sz w:val="24"/>
          <w:szCs w:val="24"/>
        </w:rPr>
        <w:t>.</w:t>
      </w:r>
      <w:r w:rsidR="00D3441B" w:rsidRPr="00CE3848">
        <w:rPr>
          <w:bCs/>
          <w:sz w:val="24"/>
          <w:szCs w:val="24"/>
        </w:rPr>
        <w:t xml:space="preserve">   If </w:t>
      </w:r>
      <w:r w:rsidR="00B00435" w:rsidRPr="00CE3848">
        <w:rPr>
          <w:bCs/>
          <w:sz w:val="24"/>
          <w:szCs w:val="24"/>
        </w:rPr>
        <w:t xml:space="preserve">street sweeping </w:t>
      </w:r>
      <w:r w:rsidR="00D3441B" w:rsidRPr="00CE3848">
        <w:rPr>
          <w:bCs/>
          <w:sz w:val="24"/>
          <w:szCs w:val="24"/>
        </w:rPr>
        <w:t xml:space="preserve">does not </w:t>
      </w:r>
      <w:r w:rsidR="00B00435" w:rsidRPr="00CE3848">
        <w:rPr>
          <w:bCs/>
          <w:sz w:val="24"/>
          <w:szCs w:val="24"/>
        </w:rPr>
        <w:t>occur</w:t>
      </w:r>
      <w:r w:rsidR="00D3441B" w:rsidRPr="00CE3848">
        <w:rPr>
          <w:bCs/>
          <w:sz w:val="24"/>
          <w:szCs w:val="24"/>
        </w:rPr>
        <w:t xml:space="preserve"> until </w:t>
      </w:r>
      <w:r w:rsidR="00B00435" w:rsidRPr="00CE3848">
        <w:rPr>
          <w:bCs/>
          <w:sz w:val="24"/>
          <w:szCs w:val="24"/>
        </w:rPr>
        <w:t>Friday</w:t>
      </w:r>
      <w:r w:rsidR="00D3441B" w:rsidRPr="00CE3848">
        <w:rPr>
          <w:bCs/>
          <w:sz w:val="24"/>
          <w:szCs w:val="24"/>
        </w:rPr>
        <w:t>, n</w:t>
      </w:r>
      <w:r w:rsidR="00B00435" w:rsidRPr="00CE3848">
        <w:rPr>
          <w:bCs/>
          <w:sz w:val="24"/>
          <w:szCs w:val="24"/>
        </w:rPr>
        <w:t xml:space="preserve">eed to </w:t>
      </w:r>
      <w:r w:rsidR="00B00435" w:rsidRPr="00CE3848">
        <w:rPr>
          <w:b/>
          <w:sz w:val="24"/>
          <w:szCs w:val="24"/>
        </w:rPr>
        <w:t xml:space="preserve">ensure </w:t>
      </w:r>
      <w:r w:rsidR="00D3441B" w:rsidRPr="00CE3848">
        <w:rPr>
          <w:b/>
          <w:sz w:val="24"/>
          <w:szCs w:val="24"/>
        </w:rPr>
        <w:t xml:space="preserve">early </w:t>
      </w:r>
      <w:r w:rsidR="00B00435" w:rsidRPr="00CE3848">
        <w:rPr>
          <w:b/>
          <w:sz w:val="24"/>
          <w:szCs w:val="24"/>
        </w:rPr>
        <w:t xml:space="preserve">closure </w:t>
      </w:r>
      <w:r w:rsidR="00D3441B" w:rsidRPr="00CE3848">
        <w:rPr>
          <w:b/>
          <w:sz w:val="24"/>
          <w:szCs w:val="24"/>
        </w:rPr>
        <w:t>and</w:t>
      </w:r>
      <w:r w:rsidR="00B00435" w:rsidRPr="00CE3848">
        <w:rPr>
          <w:b/>
          <w:sz w:val="24"/>
          <w:szCs w:val="24"/>
        </w:rPr>
        <w:t xml:space="preserve"> sweeping, prior to chalking of streets.</w:t>
      </w:r>
    </w:p>
    <w:p w14:paraId="36F040BA" w14:textId="0968EDCA" w:rsidR="00CA183F" w:rsidRPr="00B00435" w:rsidRDefault="00CA183F" w:rsidP="00F23710">
      <w:pPr>
        <w:ind w:left="2700"/>
        <w:rPr>
          <w:sz w:val="24"/>
          <w:szCs w:val="24"/>
        </w:rPr>
      </w:pPr>
    </w:p>
    <w:p w14:paraId="193AFE39" w14:textId="2CDF0F6C" w:rsidR="00CA183F" w:rsidRDefault="00CA183F" w:rsidP="00CA183F">
      <w:pPr>
        <w:rPr>
          <w:b/>
          <w:bCs/>
          <w:sz w:val="24"/>
          <w:szCs w:val="24"/>
          <w:u w:val="single"/>
        </w:rPr>
      </w:pPr>
      <w:r w:rsidRPr="005E169E">
        <w:rPr>
          <w:b/>
          <w:bCs/>
          <w:sz w:val="24"/>
          <w:szCs w:val="24"/>
          <w:u w:val="single"/>
        </w:rPr>
        <w:t>Joslyn and Scout House:  Board member Joe Touch</w:t>
      </w:r>
      <w:r w:rsidR="00690531" w:rsidRPr="005E169E">
        <w:rPr>
          <w:b/>
          <w:bCs/>
          <w:sz w:val="24"/>
          <w:szCs w:val="24"/>
          <w:u w:val="single"/>
        </w:rPr>
        <w:t xml:space="preserve"> (Community Showcase)</w:t>
      </w:r>
    </w:p>
    <w:p w14:paraId="03BA6908" w14:textId="77777777" w:rsidR="005E169E" w:rsidRPr="005E169E" w:rsidRDefault="005E169E" w:rsidP="00CA183F">
      <w:pPr>
        <w:rPr>
          <w:b/>
          <w:bCs/>
          <w:sz w:val="24"/>
          <w:szCs w:val="24"/>
          <w:u w:val="single"/>
        </w:rPr>
      </w:pPr>
    </w:p>
    <w:p w14:paraId="27F748DB" w14:textId="0C840925" w:rsidR="00843C7B" w:rsidRPr="005E169E" w:rsidRDefault="00843C7B" w:rsidP="00245B48">
      <w:pPr>
        <w:pStyle w:val="ListParagraph"/>
        <w:numPr>
          <w:ilvl w:val="0"/>
          <w:numId w:val="17"/>
        </w:numPr>
        <w:textAlignment w:val="auto"/>
        <w:rPr>
          <w:sz w:val="24"/>
          <w:szCs w:val="24"/>
        </w:rPr>
      </w:pPr>
      <w:r w:rsidRPr="005E169E">
        <w:rPr>
          <w:sz w:val="24"/>
          <w:szCs w:val="24"/>
        </w:rPr>
        <w:t xml:space="preserve">Piano to be delivered to </w:t>
      </w:r>
      <w:r w:rsidRPr="005E169E">
        <w:rPr>
          <w:sz w:val="24"/>
          <w:szCs w:val="24"/>
          <w:u w:val="single"/>
        </w:rPr>
        <w:t>Joslyn Center Auditorium</w:t>
      </w:r>
      <w:r w:rsidRPr="005E169E">
        <w:rPr>
          <w:sz w:val="24"/>
          <w:szCs w:val="24"/>
        </w:rPr>
        <w:t xml:space="preserve"> stage for Saturday NOON,</w:t>
      </w:r>
      <w:r w:rsidR="00BD5238" w:rsidRPr="005E169E">
        <w:rPr>
          <w:sz w:val="24"/>
          <w:szCs w:val="24"/>
        </w:rPr>
        <w:t xml:space="preserve"> performance. </w:t>
      </w:r>
      <w:r w:rsidRPr="005E169E">
        <w:rPr>
          <w:sz w:val="24"/>
          <w:szCs w:val="24"/>
        </w:rPr>
        <w:t xml:space="preserve"> Move piano back (out of way for dance</w:t>
      </w:r>
      <w:r w:rsidR="0054779C" w:rsidRPr="005E169E">
        <w:rPr>
          <w:sz w:val="24"/>
          <w:szCs w:val="24"/>
        </w:rPr>
        <w:t xml:space="preserve"> groups</w:t>
      </w:r>
      <w:r w:rsidRPr="005E169E">
        <w:rPr>
          <w:sz w:val="24"/>
          <w:szCs w:val="24"/>
        </w:rPr>
        <w:t>) following performance.</w:t>
      </w:r>
    </w:p>
    <w:p w14:paraId="6586C09F" w14:textId="3A9575DE" w:rsidR="00CA183F" w:rsidRPr="00BB49D4" w:rsidRDefault="00CA183F" w:rsidP="00245B48">
      <w:pPr>
        <w:numPr>
          <w:ilvl w:val="0"/>
          <w:numId w:val="17"/>
        </w:numPr>
        <w:rPr>
          <w:sz w:val="24"/>
          <w:szCs w:val="24"/>
        </w:rPr>
      </w:pPr>
      <w:r w:rsidRPr="00A27023">
        <w:rPr>
          <w:bCs/>
          <w:sz w:val="24"/>
          <w:szCs w:val="24"/>
        </w:rPr>
        <w:t>Change the locks</w:t>
      </w:r>
      <w:r w:rsidRPr="00A27023">
        <w:rPr>
          <w:sz w:val="24"/>
          <w:szCs w:val="24"/>
        </w:rPr>
        <w:t xml:space="preserve"> on the NW</w:t>
      </w:r>
      <w:r>
        <w:rPr>
          <w:sz w:val="24"/>
          <w:szCs w:val="24"/>
        </w:rPr>
        <w:t xml:space="preserve"> (Sunset)</w:t>
      </w:r>
      <w:r w:rsidRPr="00A27023">
        <w:rPr>
          <w:sz w:val="24"/>
          <w:szCs w:val="24"/>
        </w:rPr>
        <w:t xml:space="preserve"> and NE</w:t>
      </w:r>
      <w:r>
        <w:rPr>
          <w:sz w:val="24"/>
          <w:szCs w:val="24"/>
        </w:rPr>
        <w:t xml:space="preserve"> (Sunrise) </w:t>
      </w:r>
      <w:r w:rsidRPr="00A27023">
        <w:rPr>
          <w:sz w:val="24"/>
          <w:szCs w:val="24"/>
        </w:rPr>
        <w:t xml:space="preserve">room of the Joslyn Center </w:t>
      </w:r>
      <w:r w:rsidRPr="0058380C">
        <w:rPr>
          <w:bCs/>
          <w:sz w:val="24"/>
          <w:szCs w:val="24"/>
          <w:highlight w:val="yellow"/>
        </w:rPr>
        <w:t>by 3:00 p.m. Thursday</w:t>
      </w:r>
      <w:r w:rsidRPr="00A27023">
        <w:rPr>
          <w:sz w:val="24"/>
          <w:szCs w:val="24"/>
        </w:rPr>
        <w:t xml:space="preserve"> and provide a set of keys to Board member </w:t>
      </w:r>
      <w:r>
        <w:rPr>
          <w:sz w:val="24"/>
          <w:szCs w:val="24"/>
        </w:rPr>
        <w:t>Karen Tokashiki</w:t>
      </w:r>
      <w:r w:rsidRPr="00A27023">
        <w:rPr>
          <w:sz w:val="24"/>
          <w:szCs w:val="24"/>
        </w:rPr>
        <w:t>.</w:t>
      </w:r>
    </w:p>
    <w:p w14:paraId="5C18F9F6" w14:textId="240478C4" w:rsidR="00CA183F" w:rsidRPr="00695F7E" w:rsidRDefault="00CA183F" w:rsidP="00245B48">
      <w:pPr>
        <w:numPr>
          <w:ilvl w:val="0"/>
          <w:numId w:val="17"/>
        </w:numPr>
        <w:rPr>
          <w:sz w:val="24"/>
          <w:szCs w:val="24"/>
        </w:rPr>
      </w:pPr>
      <w:r w:rsidRPr="00695F7E">
        <w:rPr>
          <w:sz w:val="24"/>
          <w:szCs w:val="24"/>
        </w:rPr>
        <w:t xml:space="preserve">Provide janitorial services for Joslyn Center and Scout house rest rooms during the entire fair weekend and through Sunday evening.  Services require </w:t>
      </w:r>
      <w:r>
        <w:rPr>
          <w:sz w:val="24"/>
          <w:szCs w:val="24"/>
        </w:rPr>
        <w:t>periodic</w:t>
      </w:r>
      <w:r w:rsidRPr="00695F7E">
        <w:rPr>
          <w:sz w:val="24"/>
          <w:szCs w:val="24"/>
        </w:rPr>
        <w:t xml:space="preserve"> inspection and attention to cleanliness and supplies.  Ensure all trash cans are emptied.</w:t>
      </w:r>
    </w:p>
    <w:p w14:paraId="453A3100" w14:textId="77777777" w:rsidR="00CA183F" w:rsidRPr="00690531" w:rsidRDefault="00CA183F" w:rsidP="00245B48">
      <w:pPr>
        <w:pStyle w:val="ListParagraph"/>
        <w:numPr>
          <w:ilvl w:val="1"/>
          <w:numId w:val="17"/>
        </w:numPr>
        <w:rPr>
          <w:bCs/>
          <w:sz w:val="24"/>
          <w:szCs w:val="24"/>
          <w:highlight w:val="yellow"/>
        </w:rPr>
      </w:pPr>
      <w:r w:rsidRPr="00BA51CB">
        <w:rPr>
          <w:bCs/>
          <w:sz w:val="24"/>
          <w:szCs w:val="24"/>
        </w:rPr>
        <w:t xml:space="preserve">Joslyn Center stage to be </w:t>
      </w:r>
      <w:r w:rsidRPr="00690531">
        <w:rPr>
          <w:bCs/>
          <w:sz w:val="24"/>
          <w:szCs w:val="24"/>
          <w:highlight w:val="yellow"/>
        </w:rPr>
        <w:t>cleaned by 6:00 p.m. Friday</w:t>
      </w:r>
    </w:p>
    <w:p w14:paraId="6476B6A6" w14:textId="77777777" w:rsidR="00CA183F" w:rsidRDefault="00CA183F" w:rsidP="00245B48">
      <w:pPr>
        <w:numPr>
          <w:ilvl w:val="1"/>
          <w:numId w:val="17"/>
        </w:numPr>
        <w:rPr>
          <w:sz w:val="24"/>
          <w:szCs w:val="24"/>
        </w:rPr>
      </w:pPr>
      <w:r w:rsidRPr="00BA51CB">
        <w:rPr>
          <w:sz w:val="24"/>
          <w:szCs w:val="24"/>
        </w:rPr>
        <w:t xml:space="preserve">Scout House floor to be cleaned prior to, during, and after the fair.  </w:t>
      </w:r>
    </w:p>
    <w:p w14:paraId="2DDC4FBA" w14:textId="77C2947C" w:rsidR="00843C7B" w:rsidRPr="00BD5238" w:rsidRDefault="00F23710" w:rsidP="00245B48">
      <w:pPr>
        <w:pStyle w:val="ListParagraph"/>
        <w:numPr>
          <w:ilvl w:val="0"/>
          <w:numId w:val="17"/>
        </w:numPr>
        <w:textAlignment w:val="auto"/>
        <w:rPr>
          <w:sz w:val="24"/>
          <w:szCs w:val="24"/>
        </w:rPr>
      </w:pPr>
      <w:r w:rsidRPr="00584359">
        <w:rPr>
          <w:b/>
          <w:bCs/>
          <w:sz w:val="24"/>
          <w:szCs w:val="24"/>
        </w:rPr>
        <w:t>On Saturday morning prior to the parade, provide a podium in front of Joslyn</w:t>
      </w:r>
      <w:r w:rsidR="00584359" w:rsidRPr="00584359">
        <w:rPr>
          <w:b/>
          <w:bCs/>
          <w:sz w:val="24"/>
          <w:szCs w:val="24"/>
        </w:rPr>
        <w:t xml:space="preserve"> Community</w:t>
      </w:r>
      <w:r w:rsidRPr="00584359">
        <w:rPr>
          <w:sz w:val="24"/>
          <w:szCs w:val="24"/>
        </w:rPr>
        <w:t xml:space="preserve"> center for parade commentary and opening speeches. Note </w:t>
      </w:r>
      <w:r w:rsidR="00584359" w:rsidRPr="00584359">
        <w:rPr>
          <w:sz w:val="24"/>
          <w:szCs w:val="24"/>
        </w:rPr>
        <w:t>– will also need to</w:t>
      </w:r>
      <w:r w:rsidRPr="00584359">
        <w:rPr>
          <w:sz w:val="24"/>
          <w:szCs w:val="24"/>
        </w:rPr>
        <w:t xml:space="preserve"> provide </w:t>
      </w:r>
      <w:r w:rsidRPr="00584359">
        <w:rPr>
          <w:b/>
          <w:bCs/>
          <w:sz w:val="24"/>
          <w:szCs w:val="24"/>
        </w:rPr>
        <w:t>electrical for AV equipment.</w:t>
      </w:r>
      <w:r w:rsidRPr="00584359">
        <w:rPr>
          <w:sz w:val="24"/>
          <w:szCs w:val="24"/>
        </w:rPr>
        <w:t xml:space="preserve"> (Contact is Ryan Shaw).</w:t>
      </w:r>
    </w:p>
    <w:p w14:paraId="3949DC7E" w14:textId="77777777" w:rsidR="00CA183F" w:rsidRPr="00584359" w:rsidRDefault="00CA183F" w:rsidP="00CA183F">
      <w:pPr>
        <w:ind w:left="360"/>
        <w:rPr>
          <w:sz w:val="24"/>
          <w:szCs w:val="24"/>
        </w:rPr>
      </w:pPr>
    </w:p>
    <w:p w14:paraId="02855506" w14:textId="642B3208" w:rsidR="00DB780A" w:rsidRPr="00F012AE" w:rsidRDefault="00DB780A" w:rsidP="00DB780A">
      <w:pPr>
        <w:pStyle w:val="ListParagraph"/>
        <w:ind w:left="0"/>
        <w:rPr>
          <w:b/>
          <w:sz w:val="24"/>
          <w:szCs w:val="24"/>
          <w:u w:val="single"/>
        </w:rPr>
      </w:pPr>
      <w:r w:rsidRPr="00F012AE">
        <w:rPr>
          <w:b/>
          <w:sz w:val="24"/>
          <w:szCs w:val="24"/>
          <w:u w:val="single"/>
        </w:rPr>
        <w:t xml:space="preserve">Basketball Courts: </w:t>
      </w:r>
      <w:r w:rsidR="00641EA7">
        <w:rPr>
          <w:b/>
          <w:sz w:val="24"/>
          <w:szCs w:val="24"/>
          <w:u w:val="single"/>
        </w:rPr>
        <w:t>B</w:t>
      </w:r>
      <w:r w:rsidRPr="00F012AE">
        <w:rPr>
          <w:b/>
          <w:sz w:val="24"/>
          <w:szCs w:val="24"/>
          <w:u w:val="single"/>
        </w:rPr>
        <w:t xml:space="preserve">oard member </w:t>
      </w:r>
      <w:r w:rsidR="00690531">
        <w:rPr>
          <w:b/>
          <w:sz w:val="24"/>
          <w:szCs w:val="24"/>
          <w:u w:val="single"/>
        </w:rPr>
        <w:t>Erin Freeman (Wine Garden)</w:t>
      </w:r>
    </w:p>
    <w:p w14:paraId="7D3BF058" w14:textId="4E9DDB38" w:rsidR="00F23710" w:rsidRPr="00F23710" w:rsidRDefault="00DB780A" w:rsidP="00245B48">
      <w:pPr>
        <w:pStyle w:val="ListParagraph"/>
        <w:numPr>
          <w:ilvl w:val="0"/>
          <w:numId w:val="4"/>
        </w:numPr>
        <w:rPr>
          <w:bCs/>
          <w:sz w:val="24"/>
          <w:szCs w:val="24"/>
        </w:rPr>
      </w:pPr>
      <w:r w:rsidRPr="00F23710">
        <w:rPr>
          <w:b/>
          <w:bCs/>
          <w:sz w:val="24"/>
          <w:szCs w:val="24"/>
        </w:rPr>
        <w:t xml:space="preserve">Lock the basketball hoops </w:t>
      </w:r>
      <w:r w:rsidR="00A44F17" w:rsidRPr="00690531">
        <w:rPr>
          <w:b/>
          <w:bCs/>
          <w:sz w:val="24"/>
          <w:szCs w:val="24"/>
          <w:highlight w:val="yellow"/>
        </w:rPr>
        <w:t>NLT</w:t>
      </w:r>
      <w:r w:rsidRPr="00690531">
        <w:rPr>
          <w:b/>
          <w:bCs/>
          <w:sz w:val="24"/>
          <w:szCs w:val="24"/>
          <w:highlight w:val="yellow"/>
        </w:rPr>
        <w:t xml:space="preserve"> </w:t>
      </w:r>
      <w:r w:rsidR="00A44F17" w:rsidRPr="00690531">
        <w:rPr>
          <w:b/>
          <w:bCs/>
          <w:sz w:val="24"/>
          <w:szCs w:val="24"/>
          <w:highlight w:val="yellow"/>
        </w:rPr>
        <w:t>8</w:t>
      </w:r>
      <w:r w:rsidRPr="00690531">
        <w:rPr>
          <w:b/>
          <w:bCs/>
          <w:sz w:val="24"/>
          <w:szCs w:val="24"/>
          <w:highlight w:val="yellow"/>
        </w:rPr>
        <w:t xml:space="preserve">:00 </w:t>
      </w:r>
      <w:r w:rsidR="00A44F17" w:rsidRPr="00690531">
        <w:rPr>
          <w:b/>
          <w:bCs/>
          <w:sz w:val="24"/>
          <w:szCs w:val="24"/>
          <w:highlight w:val="yellow"/>
        </w:rPr>
        <w:t>a</w:t>
      </w:r>
      <w:r w:rsidRPr="00690531">
        <w:rPr>
          <w:b/>
          <w:bCs/>
          <w:sz w:val="24"/>
          <w:szCs w:val="24"/>
          <w:highlight w:val="yellow"/>
        </w:rPr>
        <w:t>.m. Thursday through 5:00 p.m. Monday</w:t>
      </w:r>
      <w:r w:rsidRPr="00690531">
        <w:rPr>
          <w:sz w:val="24"/>
          <w:szCs w:val="24"/>
          <w:highlight w:val="yellow"/>
        </w:rPr>
        <w:t>.</w:t>
      </w:r>
      <w:r w:rsidRPr="00F23710">
        <w:rPr>
          <w:sz w:val="24"/>
          <w:szCs w:val="24"/>
        </w:rPr>
        <w:t xml:space="preserve"> Provide and post signs that advise the public that use of the basketball courts is dedicated to fair activities. </w:t>
      </w:r>
    </w:p>
    <w:p w14:paraId="6253A3D1" w14:textId="77777777" w:rsidR="00584359" w:rsidRPr="00584359" w:rsidRDefault="00584359" w:rsidP="00245B48">
      <w:pPr>
        <w:numPr>
          <w:ilvl w:val="0"/>
          <w:numId w:val="4"/>
        </w:numPr>
        <w:rPr>
          <w:sz w:val="24"/>
          <w:szCs w:val="24"/>
        </w:rPr>
      </w:pPr>
      <w:r w:rsidRPr="00584359">
        <w:rPr>
          <w:b/>
          <w:bCs/>
          <w:sz w:val="24"/>
          <w:szCs w:val="24"/>
        </w:rPr>
        <w:t>Change locks to #3210</w:t>
      </w:r>
      <w:r w:rsidRPr="00584359">
        <w:rPr>
          <w:sz w:val="24"/>
          <w:szCs w:val="24"/>
        </w:rPr>
        <w:t xml:space="preserve"> and provide key to Karen Tokashiki</w:t>
      </w:r>
    </w:p>
    <w:p w14:paraId="4890D877" w14:textId="2058FC75" w:rsidR="00DB780A" w:rsidRPr="00F23710" w:rsidRDefault="00DB780A" w:rsidP="00245B48">
      <w:pPr>
        <w:pStyle w:val="ListParagraph"/>
        <w:numPr>
          <w:ilvl w:val="0"/>
          <w:numId w:val="4"/>
        </w:numPr>
        <w:rPr>
          <w:bCs/>
          <w:sz w:val="24"/>
          <w:szCs w:val="24"/>
        </w:rPr>
      </w:pPr>
      <w:r w:rsidRPr="00F23710">
        <w:rPr>
          <w:sz w:val="24"/>
          <w:szCs w:val="24"/>
        </w:rPr>
        <w:t xml:space="preserve">Sweep the basketball courts </w:t>
      </w:r>
      <w:r w:rsidR="00A44F17" w:rsidRPr="00690531">
        <w:rPr>
          <w:b/>
          <w:bCs/>
          <w:sz w:val="24"/>
          <w:szCs w:val="24"/>
          <w:highlight w:val="yellow"/>
        </w:rPr>
        <w:t xml:space="preserve">early </w:t>
      </w:r>
      <w:r w:rsidRPr="00690531">
        <w:rPr>
          <w:b/>
          <w:bCs/>
          <w:sz w:val="24"/>
          <w:szCs w:val="24"/>
          <w:highlight w:val="yellow"/>
        </w:rPr>
        <w:t>Thursday</w:t>
      </w:r>
      <w:r w:rsidR="00A44F17" w:rsidRPr="00690531">
        <w:rPr>
          <w:b/>
          <w:bCs/>
          <w:sz w:val="24"/>
          <w:szCs w:val="24"/>
          <w:highlight w:val="yellow"/>
        </w:rPr>
        <w:t xml:space="preserve"> morning</w:t>
      </w:r>
      <w:r w:rsidRPr="00F23710">
        <w:rPr>
          <w:sz w:val="24"/>
          <w:szCs w:val="24"/>
        </w:rPr>
        <w:t xml:space="preserve"> prior to the setup of the wine garden.</w:t>
      </w:r>
    </w:p>
    <w:p w14:paraId="77CD2857" w14:textId="2E4BFE04" w:rsidR="00DB780A" w:rsidRPr="007E03AD" w:rsidRDefault="00DB780A" w:rsidP="00245B48">
      <w:pPr>
        <w:numPr>
          <w:ilvl w:val="0"/>
          <w:numId w:val="4"/>
        </w:numPr>
        <w:rPr>
          <w:bCs/>
          <w:sz w:val="24"/>
          <w:szCs w:val="24"/>
        </w:rPr>
      </w:pPr>
      <w:r w:rsidRPr="007E03AD">
        <w:rPr>
          <w:sz w:val="24"/>
          <w:szCs w:val="24"/>
        </w:rPr>
        <w:t>Verify electrical outlets on the court are operational.</w:t>
      </w:r>
    </w:p>
    <w:p w14:paraId="1798C21B" w14:textId="77777777" w:rsidR="00DB780A" w:rsidRDefault="00DB780A" w:rsidP="00DB780A">
      <w:pPr>
        <w:ind w:left="90"/>
        <w:rPr>
          <w:sz w:val="24"/>
          <w:szCs w:val="24"/>
        </w:rPr>
      </w:pPr>
    </w:p>
    <w:p w14:paraId="609E0501" w14:textId="77777777" w:rsidR="00C05F5F" w:rsidRPr="00584359" w:rsidRDefault="00C05F5F" w:rsidP="00DB780A">
      <w:pPr>
        <w:ind w:left="90"/>
        <w:rPr>
          <w:sz w:val="24"/>
          <w:szCs w:val="24"/>
        </w:rPr>
      </w:pPr>
    </w:p>
    <w:p w14:paraId="54F38294" w14:textId="5F005FAE" w:rsidR="00DB780A" w:rsidRPr="00F012AE" w:rsidRDefault="00DB780A" w:rsidP="00DB780A">
      <w:pPr>
        <w:ind w:left="90"/>
        <w:rPr>
          <w:b/>
          <w:sz w:val="24"/>
          <w:szCs w:val="24"/>
          <w:u w:val="single"/>
        </w:rPr>
      </w:pPr>
      <w:bookmarkStart w:id="5" w:name="_Hlk115085302"/>
      <w:r w:rsidRPr="00F012AE">
        <w:rPr>
          <w:b/>
          <w:sz w:val="24"/>
          <w:szCs w:val="24"/>
          <w:u w:val="single"/>
        </w:rPr>
        <w:lastRenderedPageBreak/>
        <w:t xml:space="preserve">Tennis Courts: Contact is board member </w:t>
      </w:r>
      <w:r w:rsidR="00690531">
        <w:rPr>
          <w:b/>
          <w:sz w:val="24"/>
          <w:szCs w:val="24"/>
          <w:u w:val="single"/>
        </w:rPr>
        <w:t>Val Pagett (Games)</w:t>
      </w:r>
    </w:p>
    <w:p w14:paraId="5C9E14E4" w14:textId="1C4186C9" w:rsidR="00897F81" w:rsidRPr="00F23710" w:rsidRDefault="00897F81" w:rsidP="00245B48">
      <w:pPr>
        <w:pStyle w:val="ListParagraph"/>
        <w:numPr>
          <w:ilvl w:val="0"/>
          <w:numId w:val="4"/>
        </w:numPr>
        <w:rPr>
          <w:bCs/>
          <w:sz w:val="24"/>
          <w:szCs w:val="24"/>
        </w:rPr>
      </w:pPr>
      <w:r w:rsidRPr="00F23710">
        <w:rPr>
          <w:sz w:val="24"/>
          <w:szCs w:val="24"/>
        </w:rPr>
        <w:t xml:space="preserve">Provide and post signs that advise the public that use of the </w:t>
      </w:r>
      <w:r>
        <w:rPr>
          <w:sz w:val="24"/>
          <w:szCs w:val="24"/>
        </w:rPr>
        <w:t xml:space="preserve">tennis </w:t>
      </w:r>
      <w:r w:rsidRPr="00F23710">
        <w:rPr>
          <w:sz w:val="24"/>
          <w:szCs w:val="24"/>
        </w:rPr>
        <w:t xml:space="preserve">courts is dedicated to fair </w:t>
      </w:r>
      <w:r w:rsidRPr="00E352A8">
        <w:rPr>
          <w:sz w:val="24"/>
          <w:szCs w:val="24"/>
        </w:rPr>
        <w:t>activities from Friday noon through Sunday</w:t>
      </w:r>
      <w:r>
        <w:rPr>
          <w:sz w:val="24"/>
          <w:szCs w:val="24"/>
        </w:rPr>
        <w:t>. Ensure closure signs have correct dates.</w:t>
      </w:r>
    </w:p>
    <w:p w14:paraId="0C64DA92" w14:textId="1882CDAC" w:rsidR="001044FB" w:rsidRPr="001044FB" w:rsidRDefault="001044FB" w:rsidP="00245B48">
      <w:pPr>
        <w:pStyle w:val="BodyText"/>
        <w:numPr>
          <w:ilvl w:val="0"/>
          <w:numId w:val="4"/>
        </w:numPr>
      </w:pPr>
      <w:r w:rsidRPr="00695F7E">
        <w:t>Unlock the tennis court restrooms</w:t>
      </w:r>
      <w:r>
        <w:t xml:space="preserve"> </w:t>
      </w:r>
      <w:r w:rsidRPr="00F23710">
        <w:rPr>
          <w:b/>
          <w:bCs/>
        </w:rPr>
        <w:t>on Thursday.</w:t>
      </w:r>
      <w:r w:rsidRPr="00695F7E">
        <w:t xml:space="preserve">  Restrooms should remain unlocked throughout weekend.</w:t>
      </w:r>
    </w:p>
    <w:p w14:paraId="2015D421" w14:textId="202CFEC7" w:rsidR="00F46034" w:rsidRPr="00E352A8" w:rsidRDefault="00F46034" w:rsidP="00245B48">
      <w:pPr>
        <w:numPr>
          <w:ilvl w:val="0"/>
          <w:numId w:val="4"/>
        </w:numPr>
        <w:rPr>
          <w:bCs/>
          <w:sz w:val="24"/>
          <w:szCs w:val="24"/>
        </w:rPr>
      </w:pPr>
      <w:r w:rsidRPr="00CA183F">
        <w:rPr>
          <w:sz w:val="24"/>
          <w:szCs w:val="24"/>
        </w:rPr>
        <w:t xml:space="preserve">Provide janitorial </w:t>
      </w:r>
      <w:r w:rsidRPr="00803F81">
        <w:rPr>
          <w:sz w:val="24"/>
          <w:szCs w:val="24"/>
        </w:rPr>
        <w:t>for</w:t>
      </w:r>
      <w:r w:rsidRPr="00CA183F">
        <w:rPr>
          <w:sz w:val="24"/>
          <w:szCs w:val="24"/>
        </w:rPr>
        <w:t xml:space="preserve"> Tennis court building rest rooms during the entire fair weekend and through Sunday evening.  Services require periodic inspection and attention to cleanliness </w:t>
      </w:r>
      <w:r w:rsidRPr="00E352A8">
        <w:rPr>
          <w:sz w:val="24"/>
          <w:szCs w:val="24"/>
        </w:rPr>
        <w:t>and supplies.  Ensure all trash cans are emptied</w:t>
      </w:r>
      <w:r w:rsidR="00584359" w:rsidRPr="00E352A8">
        <w:rPr>
          <w:sz w:val="24"/>
          <w:szCs w:val="24"/>
        </w:rPr>
        <w:t>.</w:t>
      </w:r>
    </w:p>
    <w:p w14:paraId="2EDB8C39" w14:textId="6286A003" w:rsidR="00DB780A" w:rsidRPr="00E352A8" w:rsidRDefault="00897F81" w:rsidP="00245B48">
      <w:pPr>
        <w:numPr>
          <w:ilvl w:val="0"/>
          <w:numId w:val="4"/>
        </w:numPr>
        <w:rPr>
          <w:bCs/>
          <w:sz w:val="24"/>
          <w:szCs w:val="24"/>
        </w:rPr>
      </w:pPr>
      <w:r w:rsidRPr="00E352A8">
        <w:rPr>
          <w:b/>
          <w:bCs/>
          <w:sz w:val="24"/>
          <w:szCs w:val="24"/>
        </w:rPr>
        <w:t>Friday noon, close/lock tennis courts #1, #2</w:t>
      </w:r>
      <w:r w:rsidR="00790772">
        <w:rPr>
          <w:b/>
          <w:bCs/>
          <w:sz w:val="24"/>
          <w:szCs w:val="24"/>
        </w:rPr>
        <w:t xml:space="preserve"> </w:t>
      </w:r>
      <w:r w:rsidRPr="00E352A8">
        <w:rPr>
          <w:b/>
          <w:bCs/>
          <w:sz w:val="24"/>
          <w:szCs w:val="24"/>
        </w:rPr>
        <w:t>and change to standard #3210 locks</w:t>
      </w:r>
      <w:r w:rsidRPr="00E352A8">
        <w:rPr>
          <w:sz w:val="24"/>
          <w:szCs w:val="24"/>
        </w:rPr>
        <w:t xml:space="preserve"> </w:t>
      </w:r>
    </w:p>
    <w:bookmarkEnd w:id="5"/>
    <w:p w14:paraId="241A34ED" w14:textId="0B983072" w:rsidR="00CF3461" w:rsidRPr="00F23710" w:rsidRDefault="00CF3461" w:rsidP="00245B48">
      <w:pPr>
        <w:numPr>
          <w:ilvl w:val="0"/>
          <w:numId w:val="4"/>
        </w:numPr>
        <w:rPr>
          <w:bCs/>
          <w:sz w:val="24"/>
          <w:szCs w:val="24"/>
        </w:rPr>
      </w:pPr>
      <w:r w:rsidRPr="00F23710">
        <w:rPr>
          <w:sz w:val="24"/>
          <w:szCs w:val="24"/>
        </w:rPr>
        <w:t>Sweep tennis courts if needed.</w:t>
      </w:r>
    </w:p>
    <w:p w14:paraId="55898282" w14:textId="77777777" w:rsidR="00584359" w:rsidRDefault="00584359" w:rsidP="00584359">
      <w:pPr>
        <w:ind w:left="90"/>
        <w:rPr>
          <w:b/>
          <w:sz w:val="24"/>
          <w:szCs w:val="24"/>
          <w:u w:val="single"/>
        </w:rPr>
      </w:pPr>
    </w:p>
    <w:p w14:paraId="68C15785" w14:textId="535E8EDE" w:rsidR="00584359" w:rsidRPr="00F012AE" w:rsidRDefault="00584359" w:rsidP="00584359">
      <w:pPr>
        <w:ind w:left="90"/>
        <w:rPr>
          <w:b/>
          <w:sz w:val="24"/>
          <w:szCs w:val="24"/>
          <w:u w:val="single"/>
        </w:rPr>
      </w:pPr>
      <w:r>
        <w:rPr>
          <w:b/>
          <w:sz w:val="24"/>
          <w:szCs w:val="24"/>
          <w:u w:val="single"/>
        </w:rPr>
        <w:t>TOT Lot</w:t>
      </w:r>
      <w:r w:rsidRPr="00F012AE">
        <w:rPr>
          <w:b/>
          <w:sz w:val="24"/>
          <w:szCs w:val="24"/>
          <w:u w:val="single"/>
        </w:rPr>
        <w:t xml:space="preserve">: Contact is board member </w:t>
      </w:r>
      <w:r w:rsidR="00690531">
        <w:rPr>
          <w:b/>
          <w:sz w:val="24"/>
          <w:szCs w:val="24"/>
          <w:u w:val="single"/>
        </w:rPr>
        <w:t>Val Pagette (Games)</w:t>
      </w:r>
    </w:p>
    <w:p w14:paraId="50DDFDF5" w14:textId="77777777" w:rsidR="008042E9" w:rsidRPr="008042E9" w:rsidRDefault="008042E9" w:rsidP="00245B48">
      <w:pPr>
        <w:pStyle w:val="ListParagraph"/>
        <w:numPr>
          <w:ilvl w:val="0"/>
          <w:numId w:val="4"/>
        </w:numPr>
        <w:rPr>
          <w:bCs/>
          <w:sz w:val="24"/>
          <w:szCs w:val="24"/>
        </w:rPr>
      </w:pPr>
      <w:r>
        <w:rPr>
          <w:sz w:val="24"/>
          <w:szCs w:val="24"/>
        </w:rPr>
        <w:t>On Thursday night, close and lock TOT lot.  Change locks to #3210.</w:t>
      </w:r>
    </w:p>
    <w:p w14:paraId="7C8F7A6D" w14:textId="30C21C04" w:rsidR="00F23710" w:rsidRPr="00CE3848" w:rsidRDefault="008042E9" w:rsidP="00CE3848">
      <w:pPr>
        <w:pStyle w:val="ListParagraph"/>
        <w:numPr>
          <w:ilvl w:val="0"/>
          <w:numId w:val="4"/>
        </w:numPr>
        <w:rPr>
          <w:b/>
          <w:bCs/>
          <w:sz w:val="24"/>
          <w:szCs w:val="24"/>
        </w:rPr>
      </w:pPr>
      <w:r>
        <w:rPr>
          <w:sz w:val="24"/>
          <w:szCs w:val="24"/>
        </w:rPr>
        <w:t>P</w:t>
      </w:r>
      <w:r w:rsidR="00897F81" w:rsidRPr="00C27C23">
        <w:rPr>
          <w:sz w:val="24"/>
          <w:szCs w:val="24"/>
        </w:rPr>
        <w:t xml:space="preserve">ost signs that advise the public </w:t>
      </w:r>
      <w:r>
        <w:rPr>
          <w:sz w:val="24"/>
          <w:szCs w:val="24"/>
        </w:rPr>
        <w:t>of closure</w:t>
      </w:r>
      <w:r w:rsidR="00897F81" w:rsidRPr="00C27C23">
        <w:rPr>
          <w:sz w:val="24"/>
          <w:szCs w:val="24"/>
        </w:rPr>
        <w:t xml:space="preserve"> from Friday through Sunday. </w:t>
      </w:r>
    </w:p>
    <w:p w14:paraId="7B488100" w14:textId="77777777" w:rsidR="00916699" w:rsidRPr="00916699" w:rsidRDefault="00916699" w:rsidP="00916699">
      <w:pPr>
        <w:ind w:left="90"/>
        <w:rPr>
          <w:sz w:val="24"/>
          <w:szCs w:val="24"/>
        </w:rPr>
      </w:pPr>
    </w:p>
    <w:p w14:paraId="5784A956" w14:textId="17612E99" w:rsidR="003720FB" w:rsidRDefault="00DB780A" w:rsidP="00F012AE">
      <w:pPr>
        <w:rPr>
          <w:b/>
          <w:bCs/>
          <w:sz w:val="24"/>
          <w:szCs w:val="24"/>
          <w:u w:val="single"/>
        </w:rPr>
      </w:pPr>
      <w:r w:rsidRPr="00F012AE">
        <w:rPr>
          <w:b/>
          <w:bCs/>
          <w:sz w:val="24"/>
          <w:szCs w:val="24"/>
          <w:u w:val="single"/>
        </w:rPr>
        <w:t xml:space="preserve">Dorsey and Live Oak Fields:  </w:t>
      </w:r>
    </w:p>
    <w:p w14:paraId="06455BB5" w14:textId="77777777" w:rsidR="003720FB" w:rsidRDefault="003720FB" w:rsidP="00F012AE">
      <w:pPr>
        <w:rPr>
          <w:b/>
          <w:bCs/>
          <w:sz w:val="24"/>
          <w:szCs w:val="24"/>
          <w:u w:val="single"/>
        </w:rPr>
      </w:pPr>
    </w:p>
    <w:p w14:paraId="187A1817" w14:textId="6AA42C75" w:rsidR="00DB780A" w:rsidRDefault="003720FB" w:rsidP="00F012AE">
      <w:pPr>
        <w:rPr>
          <w:b/>
          <w:bCs/>
          <w:sz w:val="24"/>
          <w:szCs w:val="24"/>
        </w:rPr>
      </w:pPr>
      <w:r>
        <w:rPr>
          <w:b/>
          <w:bCs/>
          <w:sz w:val="24"/>
          <w:szCs w:val="24"/>
        </w:rPr>
        <w:t xml:space="preserve">General </w:t>
      </w:r>
      <w:r w:rsidR="00BC60D4" w:rsidRPr="003720FB">
        <w:rPr>
          <w:b/>
          <w:bCs/>
          <w:sz w:val="24"/>
          <w:szCs w:val="24"/>
        </w:rPr>
        <w:t xml:space="preserve">Contact is </w:t>
      </w:r>
      <w:r>
        <w:rPr>
          <w:b/>
          <w:bCs/>
          <w:sz w:val="24"/>
          <w:szCs w:val="24"/>
        </w:rPr>
        <w:t>board member</w:t>
      </w:r>
      <w:r w:rsidR="00FA4190">
        <w:rPr>
          <w:b/>
          <w:bCs/>
          <w:sz w:val="24"/>
          <w:szCs w:val="24"/>
        </w:rPr>
        <w:t>s are</w:t>
      </w:r>
      <w:r>
        <w:rPr>
          <w:b/>
          <w:bCs/>
          <w:sz w:val="24"/>
          <w:szCs w:val="24"/>
        </w:rPr>
        <w:t xml:space="preserve"> </w:t>
      </w:r>
      <w:r w:rsidR="00BC60D4" w:rsidRPr="003720FB">
        <w:rPr>
          <w:b/>
          <w:bCs/>
          <w:sz w:val="24"/>
          <w:szCs w:val="24"/>
        </w:rPr>
        <w:t>Robert Manriquez</w:t>
      </w:r>
      <w:r w:rsidR="00641EA7">
        <w:rPr>
          <w:b/>
          <w:bCs/>
          <w:sz w:val="24"/>
          <w:szCs w:val="24"/>
        </w:rPr>
        <w:t xml:space="preserve"> (Environmental)</w:t>
      </w:r>
      <w:r w:rsidR="00935395">
        <w:rPr>
          <w:b/>
          <w:bCs/>
          <w:sz w:val="24"/>
          <w:szCs w:val="24"/>
        </w:rPr>
        <w:t xml:space="preserve">, </w:t>
      </w:r>
      <w:r w:rsidR="00FA4190">
        <w:rPr>
          <w:b/>
          <w:bCs/>
          <w:sz w:val="24"/>
          <w:szCs w:val="24"/>
        </w:rPr>
        <w:t>Alex Haglund</w:t>
      </w:r>
      <w:r w:rsidR="00E45407">
        <w:rPr>
          <w:b/>
          <w:bCs/>
          <w:sz w:val="24"/>
          <w:szCs w:val="24"/>
        </w:rPr>
        <w:t>/Kimi Thompson</w:t>
      </w:r>
      <w:r w:rsidR="00641EA7">
        <w:rPr>
          <w:b/>
          <w:bCs/>
          <w:sz w:val="24"/>
          <w:szCs w:val="24"/>
        </w:rPr>
        <w:t xml:space="preserve"> (Food booths)</w:t>
      </w:r>
      <w:r w:rsidR="00FD46DF">
        <w:rPr>
          <w:b/>
          <w:bCs/>
          <w:sz w:val="24"/>
          <w:szCs w:val="24"/>
        </w:rPr>
        <w:t xml:space="preserve">, </w:t>
      </w:r>
      <w:r w:rsidR="00690531">
        <w:rPr>
          <w:b/>
          <w:bCs/>
          <w:sz w:val="24"/>
          <w:szCs w:val="24"/>
        </w:rPr>
        <w:t>Val Pagett</w:t>
      </w:r>
      <w:r w:rsidR="00641EA7">
        <w:rPr>
          <w:b/>
          <w:bCs/>
          <w:sz w:val="24"/>
          <w:szCs w:val="24"/>
        </w:rPr>
        <w:t xml:space="preserve"> (Games)</w:t>
      </w:r>
      <w:r w:rsidR="00FD46DF" w:rsidRPr="00B75B3C">
        <w:rPr>
          <w:b/>
          <w:bCs/>
          <w:sz w:val="24"/>
          <w:szCs w:val="24"/>
        </w:rPr>
        <w:t xml:space="preserve">, </w:t>
      </w:r>
      <w:r w:rsidR="00E45407">
        <w:rPr>
          <w:b/>
          <w:bCs/>
          <w:sz w:val="24"/>
          <w:szCs w:val="24"/>
        </w:rPr>
        <w:t>Robin Geisen</w:t>
      </w:r>
      <w:r w:rsidR="00641EA7">
        <w:rPr>
          <w:b/>
          <w:bCs/>
          <w:sz w:val="24"/>
          <w:szCs w:val="24"/>
        </w:rPr>
        <w:t xml:space="preserve"> (Dietz Stage)</w:t>
      </w:r>
      <w:r w:rsidR="00E45407">
        <w:rPr>
          <w:b/>
          <w:bCs/>
          <w:sz w:val="24"/>
          <w:szCs w:val="24"/>
        </w:rPr>
        <w:t xml:space="preserve">, </w:t>
      </w:r>
      <w:r w:rsidR="00FD46DF" w:rsidRPr="00B75B3C">
        <w:rPr>
          <w:b/>
          <w:bCs/>
          <w:sz w:val="24"/>
          <w:szCs w:val="24"/>
        </w:rPr>
        <w:t>Mark Finley</w:t>
      </w:r>
      <w:r w:rsidR="00641EA7">
        <w:rPr>
          <w:b/>
          <w:bCs/>
          <w:sz w:val="24"/>
          <w:szCs w:val="24"/>
        </w:rPr>
        <w:t xml:space="preserve"> (Main Stage)</w:t>
      </w:r>
      <w:r w:rsidR="00FD46DF" w:rsidRPr="00B75B3C">
        <w:rPr>
          <w:b/>
          <w:bCs/>
          <w:sz w:val="24"/>
          <w:szCs w:val="24"/>
        </w:rPr>
        <w:t xml:space="preserve">, </w:t>
      </w:r>
      <w:r w:rsidR="00897F81">
        <w:rPr>
          <w:b/>
          <w:bCs/>
          <w:sz w:val="24"/>
          <w:szCs w:val="24"/>
        </w:rPr>
        <w:t xml:space="preserve">and </w:t>
      </w:r>
      <w:r w:rsidR="00E45407">
        <w:rPr>
          <w:b/>
          <w:bCs/>
          <w:sz w:val="24"/>
          <w:szCs w:val="24"/>
        </w:rPr>
        <w:t>Wayne Bush</w:t>
      </w:r>
      <w:r w:rsidR="00641EA7">
        <w:rPr>
          <w:b/>
          <w:bCs/>
          <w:sz w:val="24"/>
          <w:szCs w:val="24"/>
        </w:rPr>
        <w:t xml:space="preserve"> (Beer Garden)</w:t>
      </w:r>
    </w:p>
    <w:p w14:paraId="3F9A7769" w14:textId="77777777" w:rsidR="00E64909" w:rsidRDefault="00E64909" w:rsidP="00F012AE">
      <w:pPr>
        <w:rPr>
          <w:b/>
          <w:bCs/>
          <w:sz w:val="24"/>
          <w:szCs w:val="24"/>
        </w:rPr>
      </w:pPr>
    </w:p>
    <w:p w14:paraId="4CFCE517" w14:textId="77057CB9" w:rsidR="00E64909" w:rsidRPr="00CA183F" w:rsidRDefault="00E64909" w:rsidP="00245B48">
      <w:pPr>
        <w:numPr>
          <w:ilvl w:val="0"/>
          <w:numId w:val="6"/>
        </w:numPr>
        <w:rPr>
          <w:b/>
          <w:bCs/>
          <w:sz w:val="24"/>
          <w:szCs w:val="24"/>
        </w:rPr>
      </w:pPr>
      <w:r w:rsidRPr="00897F81">
        <w:rPr>
          <w:b/>
          <w:bCs/>
          <w:sz w:val="24"/>
          <w:szCs w:val="24"/>
        </w:rPr>
        <w:t>NLT Wednesday 12PM</w:t>
      </w:r>
      <w:r w:rsidRPr="00897F81">
        <w:rPr>
          <w:sz w:val="24"/>
          <w:szCs w:val="24"/>
        </w:rPr>
        <w:t xml:space="preserve">, </w:t>
      </w:r>
      <w:r w:rsidRPr="00897F81">
        <w:rPr>
          <w:b/>
          <w:bCs/>
          <w:sz w:val="24"/>
          <w:szCs w:val="24"/>
        </w:rPr>
        <w:t>place the band shell</w:t>
      </w:r>
      <w:r w:rsidRPr="00897F81">
        <w:rPr>
          <w:sz w:val="24"/>
          <w:szCs w:val="24"/>
        </w:rPr>
        <w:t xml:space="preserve"> (with black backdrop) and extensions and barricades on each side of Dorsey Field for</w:t>
      </w:r>
      <w:r w:rsidRPr="00CA183F">
        <w:rPr>
          <w:sz w:val="24"/>
          <w:szCs w:val="24"/>
        </w:rPr>
        <w:t xml:space="preserve"> Main Stage. </w:t>
      </w:r>
      <w:r w:rsidRPr="00F23710">
        <w:rPr>
          <w:b/>
          <w:bCs/>
          <w:sz w:val="24"/>
          <w:szCs w:val="24"/>
        </w:rPr>
        <w:t xml:space="preserve">Ensure shell is operational and closed by </w:t>
      </w:r>
      <w:r w:rsidRPr="00897F81">
        <w:rPr>
          <w:b/>
          <w:bCs/>
          <w:sz w:val="24"/>
          <w:szCs w:val="24"/>
        </w:rPr>
        <w:t>7p</w:t>
      </w:r>
      <w:r w:rsidRPr="00F46034">
        <w:rPr>
          <w:b/>
          <w:bCs/>
          <w:sz w:val="24"/>
          <w:szCs w:val="24"/>
        </w:rPr>
        <w:t xml:space="preserve">m Friday and Saturday </w:t>
      </w:r>
      <w:r w:rsidR="00897F81" w:rsidRPr="00F46034">
        <w:rPr>
          <w:b/>
          <w:bCs/>
          <w:sz w:val="24"/>
          <w:szCs w:val="24"/>
        </w:rPr>
        <w:t>eve</w:t>
      </w:r>
      <w:r w:rsidR="00897F81">
        <w:rPr>
          <w:b/>
          <w:bCs/>
          <w:sz w:val="24"/>
          <w:szCs w:val="24"/>
        </w:rPr>
        <w:t>ning and</w:t>
      </w:r>
      <w:r w:rsidRPr="00F46034">
        <w:rPr>
          <w:b/>
          <w:bCs/>
          <w:sz w:val="24"/>
          <w:szCs w:val="24"/>
        </w:rPr>
        <w:t xml:space="preserve"> opened by 8am</w:t>
      </w:r>
      <w:r w:rsidRPr="00CA183F">
        <w:rPr>
          <w:b/>
          <w:bCs/>
          <w:sz w:val="24"/>
          <w:szCs w:val="24"/>
        </w:rPr>
        <w:t xml:space="preserve"> Saturday and Sunday morning.</w:t>
      </w:r>
    </w:p>
    <w:p w14:paraId="57EC5044" w14:textId="61BD00BB" w:rsidR="00E64909" w:rsidRPr="00591D41" w:rsidRDefault="00E64909" w:rsidP="00245B48">
      <w:pPr>
        <w:numPr>
          <w:ilvl w:val="1"/>
          <w:numId w:val="6"/>
        </w:numPr>
        <w:rPr>
          <w:sz w:val="24"/>
          <w:szCs w:val="24"/>
        </w:rPr>
      </w:pPr>
      <w:r w:rsidRPr="00591D41">
        <w:rPr>
          <w:sz w:val="24"/>
          <w:szCs w:val="24"/>
        </w:rPr>
        <w:t xml:space="preserve">As </w:t>
      </w:r>
      <w:r>
        <w:rPr>
          <w:sz w:val="24"/>
          <w:szCs w:val="24"/>
        </w:rPr>
        <w:t>aligned</w:t>
      </w:r>
      <w:r w:rsidRPr="00591D41">
        <w:rPr>
          <w:sz w:val="24"/>
          <w:szCs w:val="24"/>
        </w:rPr>
        <w:t xml:space="preserve"> with </w:t>
      </w:r>
      <w:r w:rsidR="00591D41">
        <w:rPr>
          <w:sz w:val="24"/>
          <w:szCs w:val="24"/>
        </w:rPr>
        <w:t>Public Works manager, Ken T</w:t>
      </w:r>
      <w:r w:rsidR="00897F81">
        <w:rPr>
          <w:sz w:val="24"/>
          <w:szCs w:val="24"/>
        </w:rPr>
        <w:t>onkovich</w:t>
      </w:r>
      <w:r w:rsidR="00591D41">
        <w:rPr>
          <w:sz w:val="24"/>
          <w:szCs w:val="24"/>
        </w:rPr>
        <w:t xml:space="preserve">, </w:t>
      </w:r>
      <w:r w:rsidRPr="00591D41">
        <w:rPr>
          <w:sz w:val="24"/>
          <w:szCs w:val="24"/>
        </w:rPr>
        <w:t xml:space="preserve">this is to allow for </w:t>
      </w:r>
      <w:proofErr w:type="spellStart"/>
      <w:r w:rsidRPr="00591D41">
        <w:rPr>
          <w:sz w:val="24"/>
          <w:szCs w:val="24"/>
        </w:rPr>
        <w:t>Choura’s</w:t>
      </w:r>
      <w:proofErr w:type="spellEnd"/>
      <w:r w:rsidRPr="00591D41">
        <w:rPr>
          <w:sz w:val="24"/>
          <w:szCs w:val="24"/>
        </w:rPr>
        <w:t xml:space="preserve"> build-out timeline.</w:t>
      </w:r>
    </w:p>
    <w:p w14:paraId="0E26DD16" w14:textId="6BA66D02" w:rsidR="00E64909" w:rsidRPr="00591D41" w:rsidRDefault="00E64909" w:rsidP="00245B48">
      <w:pPr>
        <w:numPr>
          <w:ilvl w:val="2"/>
          <w:numId w:val="6"/>
        </w:numPr>
        <w:rPr>
          <w:sz w:val="24"/>
          <w:szCs w:val="24"/>
        </w:rPr>
      </w:pPr>
      <w:r w:rsidRPr="00591D41">
        <w:rPr>
          <w:sz w:val="24"/>
          <w:szCs w:val="24"/>
        </w:rPr>
        <w:t xml:space="preserve">Wednesday: </w:t>
      </w:r>
      <w:r w:rsidR="00591D41" w:rsidRPr="00591D41">
        <w:rPr>
          <w:sz w:val="24"/>
          <w:szCs w:val="24"/>
        </w:rPr>
        <w:t>Astroturf</w:t>
      </w:r>
    </w:p>
    <w:p w14:paraId="43D19C6A" w14:textId="7A7A2852" w:rsidR="00E64909" w:rsidRPr="00591D41" w:rsidRDefault="00E64909" w:rsidP="00245B48">
      <w:pPr>
        <w:numPr>
          <w:ilvl w:val="2"/>
          <w:numId w:val="6"/>
        </w:numPr>
        <w:rPr>
          <w:sz w:val="24"/>
          <w:szCs w:val="24"/>
        </w:rPr>
      </w:pPr>
      <w:r w:rsidRPr="00591D41">
        <w:rPr>
          <w:sz w:val="24"/>
          <w:szCs w:val="24"/>
        </w:rPr>
        <w:t>Thursday: tents and staging</w:t>
      </w:r>
    </w:p>
    <w:p w14:paraId="034AAF4E" w14:textId="5F98D438" w:rsidR="00E64909" w:rsidRPr="00591D41" w:rsidRDefault="00E64909" w:rsidP="00245B48">
      <w:pPr>
        <w:numPr>
          <w:ilvl w:val="2"/>
          <w:numId w:val="6"/>
        </w:numPr>
        <w:rPr>
          <w:sz w:val="24"/>
          <w:szCs w:val="24"/>
        </w:rPr>
      </w:pPr>
      <w:r w:rsidRPr="00591D41">
        <w:rPr>
          <w:sz w:val="24"/>
          <w:szCs w:val="24"/>
        </w:rPr>
        <w:t>Friday: tables and chairs</w:t>
      </w:r>
    </w:p>
    <w:p w14:paraId="46AAB9CD" w14:textId="11630E1A" w:rsidR="00862D51" w:rsidRDefault="00E64909" w:rsidP="00245B48">
      <w:pPr>
        <w:numPr>
          <w:ilvl w:val="2"/>
          <w:numId w:val="6"/>
        </w:numPr>
        <w:rPr>
          <w:sz w:val="24"/>
          <w:szCs w:val="24"/>
        </w:rPr>
      </w:pPr>
      <w:r w:rsidRPr="00591D41">
        <w:rPr>
          <w:sz w:val="24"/>
          <w:szCs w:val="24"/>
        </w:rPr>
        <w:t>Saturday: linens and final touch-ups</w:t>
      </w:r>
    </w:p>
    <w:p w14:paraId="33768AEB" w14:textId="77777777" w:rsidR="008762DD" w:rsidRDefault="008762DD" w:rsidP="00F23710">
      <w:pPr>
        <w:ind w:left="1980"/>
        <w:rPr>
          <w:sz w:val="24"/>
          <w:szCs w:val="24"/>
        </w:rPr>
      </w:pPr>
    </w:p>
    <w:p w14:paraId="66A914BA" w14:textId="4DD05D50" w:rsidR="00B75B3C" w:rsidRPr="00D3441B" w:rsidRDefault="00D87508" w:rsidP="00245B48">
      <w:pPr>
        <w:pStyle w:val="ListParagraph"/>
        <w:numPr>
          <w:ilvl w:val="0"/>
          <w:numId w:val="5"/>
        </w:numPr>
        <w:shd w:val="clear" w:color="auto" w:fill="FFFFFF"/>
        <w:overflowPunct/>
        <w:autoSpaceDE/>
        <w:autoSpaceDN/>
        <w:adjustRightInd/>
        <w:textAlignment w:val="auto"/>
        <w:rPr>
          <w:color w:val="000000"/>
          <w:sz w:val="24"/>
          <w:szCs w:val="24"/>
        </w:rPr>
      </w:pPr>
      <w:r w:rsidRPr="00D3441B">
        <w:rPr>
          <w:b/>
          <w:bCs/>
          <w:color w:val="000000"/>
          <w:sz w:val="24"/>
          <w:szCs w:val="24"/>
        </w:rPr>
        <w:t>NLT WEDNESDAY night, r</w:t>
      </w:r>
      <w:r w:rsidR="00B75B3C" w:rsidRPr="00D3441B">
        <w:rPr>
          <w:b/>
          <w:bCs/>
          <w:color w:val="000000"/>
          <w:sz w:val="24"/>
          <w:szCs w:val="24"/>
        </w:rPr>
        <w:t>emove the fence section at the north end of the dog park</w:t>
      </w:r>
      <w:r w:rsidR="00FD46BD" w:rsidRPr="00D3441B">
        <w:rPr>
          <w:b/>
          <w:bCs/>
          <w:color w:val="000000"/>
          <w:sz w:val="24"/>
          <w:szCs w:val="24"/>
        </w:rPr>
        <w:t>.</w:t>
      </w:r>
      <w:r w:rsidR="00B75B3C" w:rsidRPr="00D3441B">
        <w:rPr>
          <w:b/>
          <w:bCs/>
          <w:color w:val="000000"/>
          <w:sz w:val="24"/>
          <w:szCs w:val="24"/>
        </w:rPr>
        <w:t xml:space="preserve">  </w:t>
      </w:r>
      <w:r w:rsidRPr="00D3441B">
        <w:rPr>
          <w:b/>
          <w:bCs/>
          <w:color w:val="000000"/>
          <w:sz w:val="24"/>
          <w:szCs w:val="24"/>
        </w:rPr>
        <w:t>Sandbags</w:t>
      </w:r>
      <w:r w:rsidR="00B75B3C" w:rsidRPr="00D3441B">
        <w:rPr>
          <w:b/>
          <w:bCs/>
          <w:color w:val="000000"/>
          <w:sz w:val="24"/>
          <w:szCs w:val="24"/>
        </w:rPr>
        <w:t xml:space="preserve"> to cover metal post opening.)  </w:t>
      </w:r>
      <w:r w:rsidR="00B00435" w:rsidRPr="00D3441B">
        <w:rPr>
          <w:color w:val="000000"/>
          <w:sz w:val="24"/>
          <w:szCs w:val="24"/>
        </w:rPr>
        <w:t>[Bobby Dobson responsible for</w:t>
      </w:r>
      <w:r w:rsidR="006F4411" w:rsidRPr="00D3441B">
        <w:rPr>
          <w:color w:val="000000"/>
          <w:sz w:val="24"/>
          <w:szCs w:val="24"/>
        </w:rPr>
        <w:t xml:space="preserve"> fence removal.</w:t>
      </w:r>
      <w:r w:rsidR="00B00435" w:rsidRPr="00D3441B">
        <w:rPr>
          <w:color w:val="000000"/>
          <w:sz w:val="24"/>
          <w:szCs w:val="24"/>
        </w:rPr>
        <w:t>]</w:t>
      </w:r>
    </w:p>
    <w:p w14:paraId="58D4533A" w14:textId="77777777" w:rsidR="002B3A64" w:rsidRPr="00897F81" w:rsidRDefault="002B3A64" w:rsidP="002B3A64">
      <w:pPr>
        <w:shd w:val="clear" w:color="auto" w:fill="FFFFFF"/>
        <w:overflowPunct/>
        <w:autoSpaceDE/>
        <w:autoSpaceDN/>
        <w:adjustRightInd/>
        <w:textAlignment w:val="auto"/>
        <w:rPr>
          <w:b/>
          <w:bCs/>
          <w:color w:val="000000"/>
          <w:sz w:val="24"/>
          <w:szCs w:val="24"/>
        </w:rPr>
      </w:pPr>
    </w:p>
    <w:p w14:paraId="203BE4BC" w14:textId="77777777" w:rsidR="00D87508" w:rsidRDefault="0001179C" w:rsidP="00245B48">
      <w:pPr>
        <w:pStyle w:val="ListParagraph"/>
        <w:numPr>
          <w:ilvl w:val="0"/>
          <w:numId w:val="5"/>
        </w:numPr>
        <w:rPr>
          <w:sz w:val="24"/>
          <w:szCs w:val="24"/>
        </w:rPr>
      </w:pPr>
      <w:r w:rsidRPr="00897F81">
        <w:rPr>
          <w:b/>
          <w:bCs/>
          <w:sz w:val="24"/>
          <w:szCs w:val="24"/>
        </w:rPr>
        <w:t xml:space="preserve">NLT </w:t>
      </w:r>
      <w:r w:rsidRPr="007C201C">
        <w:rPr>
          <w:b/>
          <w:bCs/>
          <w:sz w:val="24"/>
          <w:szCs w:val="24"/>
          <w:u w:val="single"/>
        </w:rPr>
        <w:t>THURSDAY 6am</w:t>
      </w:r>
      <w:r w:rsidRPr="00897F81">
        <w:rPr>
          <w:b/>
          <w:bCs/>
          <w:sz w:val="24"/>
          <w:szCs w:val="24"/>
        </w:rPr>
        <w:t xml:space="preserve">, provide access to Live Oak Park and Dorsey Field </w:t>
      </w:r>
      <w:r w:rsidRPr="00897F81">
        <w:rPr>
          <w:sz w:val="24"/>
          <w:szCs w:val="24"/>
        </w:rPr>
        <w:t>so large</w:t>
      </w:r>
      <w:r w:rsidRPr="00B75B3C">
        <w:rPr>
          <w:sz w:val="24"/>
          <w:szCs w:val="24"/>
        </w:rPr>
        <w:t xml:space="preserve"> waste bins can be positioned and picked up on Monday upon completion of all cleanup activities.</w:t>
      </w:r>
    </w:p>
    <w:p w14:paraId="3C85502E" w14:textId="50091CFA" w:rsidR="0001179C" w:rsidRPr="00D87508" w:rsidRDefault="0001179C" w:rsidP="00245B48">
      <w:pPr>
        <w:pStyle w:val="ListParagraph"/>
        <w:numPr>
          <w:ilvl w:val="1"/>
          <w:numId w:val="5"/>
        </w:numPr>
        <w:rPr>
          <w:sz w:val="24"/>
          <w:szCs w:val="24"/>
        </w:rPr>
      </w:pPr>
      <w:r w:rsidRPr="00D87508">
        <w:rPr>
          <w:sz w:val="24"/>
          <w:szCs w:val="24"/>
        </w:rPr>
        <w:t xml:space="preserve">Enlarge the fence opening at the </w:t>
      </w:r>
      <w:r w:rsidR="002753B1">
        <w:rPr>
          <w:sz w:val="24"/>
          <w:szCs w:val="24"/>
        </w:rPr>
        <w:t>s</w:t>
      </w:r>
      <w:r w:rsidRPr="00D87508">
        <w:rPr>
          <w:sz w:val="24"/>
          <w:szCs w:val="24"/>
        </w:rPr>
        <w:t>outh end of Dorsey field (under the scoreboard).</w:t>
      </w:r>
    </w:p>
    <w:p w14:paraId="6161B6A5" w14:textId="77777777" w:rsidR="0001179C" w:rsidRPr="00B75B3C" w:rsidRDefault="0001179C" w:rsidP="00245B48">
      <w:pPr>
        <w:numPr>
          <w:ilvl w:val="0"/>
          <w:numId w:val="21"/>
        </w:numPr>
        <w:rPr>
          <w:sz w:val="24"/>
          <w:szCs w:val="24"/>
        </w:rPr>
      </w:pPr>
      <w:r w:rsidRPr="00B75B3C">
        <w:rPr>
          <w:sz w:val="24"/>
          <w:szCs w:val="24"/>
        </w:rPr>
        <w:t>Remove the outfield fence section on Dorsey field, which extends between the north perimeter park fence and left center field.</w:t>
      </w:r>
    </w:p>
    <w:p w14:paraId="690D54F9" w14:textId="12CA1638" w:rsidR="00C6539D" w:rsidRPr="003720FB" w:rsidRDefault="00C6539D" w:rsidP="00245B48">
      <w:pPr>
        <w:numPr>
          <w:ilvl w:val="0"/>
          <w:numId w:val="21"/>
        </w:numPr>
        <w:rPr>
          <w:sz w:val="24"/>
          <w:szCs w:val="24"/>
        </w:rPr>
      </w:pPr>
      <w:r w:rsidRPr="00B75B3C">
        <w:rPr>
          <w:sz w:val="24"/>
          <w:szCs w:val="24"/>
        </w:rPr>
        <w:t>Unlock the gates at</w:t>
      </w:r>
      <w:r w:rsidRPr="003720FB">
        <w:rPr>
          <w:sz w:val="24"/>
          <w:szCs w:val="24"/>
        </w:rPr>
        <w:t xml:space="preserve"> the south end of the dog park, and secure in unlocked position.</w:t>
      </w:r>
    </w:p>
    <w:p w14:paraId="4675880B" w14:textId="6E057CC0" w:rsidR="00F46034" w:rsidRDefault="00C6539D" w:rsidP="00245B48">
      <w:pPr>
        <w:numPr>
          <w:ilvl w:val="0"/>
          <w:numId w:val="21"/>
        </w:numPr>
        <w:rPr>
          <w:sz w:val="24"/>
          <w:szCs w:val="24"/>
        </w:rPr>
      </w:pPr>
      <w:r w:rsidRPr="00897F81">
        <w:rPr>
          <w:sz w:val="24"/>
          <w:szCs w:val="24"/>
        </w:rPr>
        <w:t>Open Live Oak Gates</w:t>
      </w:r>
      <w:r w:rsidR="007D5357" w:rsidRPr="00897F81">
        <w:rPr>
          <w:sz w:val="24"/>
          <w:szCs w:val="24"/>
        </w:rPr>
        <w:t>,</w:t>
      </w:r>
      <w:r w:rsidRPr="00897F81">
        <w:rPr>
          <w:sz w:val="24"/>
          <w:szCs w:val="24"/>
        </w:rPr>
        <w:t xml:space="preserve"> North end and West side; </w:t>
      </w:r>
      <w:r w:rsidR="00DB780A" w:rsidRPr="00897F81">
        <w:rPr>
          <w:sz w:val="24"/>
          <w:szCs w:val="24"/>
        </w:rPr>
        <w:t>Change lock to #3</w:t>
      </w:r>
      <w:r w:rsidR="007471E9" w:rsidRPr="00897F81">
        <w:rPr>
          <w:sz w:val="24"/>
          <w:szCs w:val="24"/>
        </w:rPr>
        <w:t>210</w:t>
      </w:r>
      <w:r w:rsidR="00897F81">
        <w:rPr>
          <w:sz w:val="24"/>
          <w:szCs w:val="24"/>
        </w:rPr>
        <w:t>.</w:t>
      </w:r>
    </w:p>
    <w:p w14:paraId="1D8DA560" w14:textId="77777777" w:rsidR="00897F81" w:rsidRPr="00897F81" w:rsidRDefault="00897F81" w:rsidP="00897F81">
      <w:pPr>
        <w:ind w:left="1080"/>
        <w:rPr>
          <w:sz w:val="24"/>
          <w:szCs w:val="24"/>
        </w:rPr>
      </w:pPr>
    </w:p>
    <w:p w14:paraId="20A4DD13" w14:textId="77777777" w:rsidR="00CE3848" w:rsidRDefault="008762DD" w:rsidP="00245B48">
      <w:pPr>
        <w:pStyle w:val="ListParagraph"/>
        <w:numPr>
          <w:ilvl w:val="0"/>
          <w:numId w:val="24"/>
        </w:numPr>
        <w:rPr>
          <w:b/>
          <w:bCs/>
          <w:sz w:val="24"/>
          <w:szCs w:val="24"/>
        </w:rPr>
      </w:pPr>
      <w:r w:rsidRPr="00F23710">
        <w:rPr>
          <w:b/>
          <w:bCs/>
          <w:sz w:val="24"/>
          <w:szCs w:val="24"/>
        </w:rPr>
        <w:lastRenderedPageBreak/>
        <w:t xml:space="preserve">THURSDAY:    Perform marking of Dorsey and Live Oak fields for food and </w:t>
      </w:r>
      <w:r w:rsidRPr="008762DD">
        <w:rPr>
          <w:b/>
          <w:bCs/>
          <w:sz w:val="24"/>
          <w:szCs w:val="24"/>
        </w:rPr>
        <w:t>game booths</w:t>
      </w:r>
      <w:r w:rsidRPr="00F23710">
        <w:rPr>
          <w:b/>
          <w:bCs/>
          <w:sz w:val="24"/>
          <w:szCs w:val="24"/>
        </w:rPr>
        <w:t xml:space="preserve">.    </w:t>
      </w:r>
    </w:p>
    <w:p w14:paraId="1E8CBA95" w14:textId="49972989" w:rsidR="00CE3848" w:rsidRPr="00CE3848" w:rsidRDefault="00A7340F" w:rsidP="00CE3848">
      <w:pPr>
        <w:pStyle w:val="ListParagraph"/>
        <w:numPr>
          <w:ilvl w:val="1"/>
          <w:numId w:val="24"/>
        </w:numPr>
        <w:rPr>
          <w:b/>
          <w:bCs/>
          <w:sz w:val="24"/>
          <w:szCs w:val="24"/>
        </w:rPr>
      </w:pPr>
      <w:r>
        <w:rPr>
          <w:b/>
          <w:bCs/>
          <w:sz w:val="24"/>
          <w:szCs w:val="24"/>
        </w:rPr>
        <w:t>MB</w:t>
      </w:r>
      <w:r w:rsidR="00B00435" w:rsidRPr="00CE3848">
        <w:rPr>
          <w:b/>
          <w:bCs/>
          <w:sz w:val="24"/>
          <w:szCs w:val="24"/>
        </w:rPr>
        <w:t xml:space="preserve">HTF will provide </w:t>
      </w:r>
      <w:r w:rsidR="00D3441B" w:rsidRPr="00CE3848">
        <w:rPr>
          <w:b/>
          <w:bCs/>
          <w:sz w:val="24"/>
          <w:szCs w:val="24"/>
        </w:rPr>
        <w:t xml:space="preserve">preliminary </w:t>
      </w:r>
      <w:r w:rsidR="00B00435" w:rsidRPr="00CE3848">
        <w:rPr>
          <w:b/>
          <w:bCs/>
          <w:sz w:val="24"/>
          <w:szCs w:val="24"/>
        </w:rPr>
        <w:t>PowerPoint drawing of booth layout</w:t>
      </w:r>
      <w:r w:rsidR="00CE3848" w:rsidRPr="00CE3848">
        <w:rPr>
          <w:b/>
          <w:bCs/>
          <w:sz w:val="24"/>
          <w:szCs w:val="24"/>
        </w:rPr>
        <w:t xml:space="preserve"> to public works, NLT September 18</w:t>
      </w:r>
      <w:r w:rsidR="00CE3848" w:rsidRPr="00CE3848">
        <w:rPr>
          <w:b/>
          <w:bCs/>
          <w:sz w:val="24"/>
          <w:szCs w:val="24"/>
          <w:vertAlign w:val="superscript"/>
        </w:rPr>
        <w:t>th</w:t>
      </w:r>
      <w:r w:rsidR="00CE3848">
        <w:rPr>
          <w:sz w:val="24"/>
          <w:szCs w:val="24"/>
        </w:rPr>
        <w:t xml:space="preserve">, </w:t>
      </w:r>
      <w:proofErr w:type="gramStart"/>
      <w:r w:rsidR="00CE3848">
        <w:rPr>
          <w:sz w:val="24"/>
          <w:szCs w:val="24"/>
        </w:rPr>
        <w:t>in order for</w:t>
      </w:r>
      <w:proofErr w:type="gramEnd"/>
      <w:r w:rsidR="00CE3848">
        <w:rPr>
          <w:sz w:val="24"/>
          <w:szCs w:val="24"/>
        </w:rPr>
        <w:t xml:space="preserve"> public works to update their CAD drawing.  </w:t>
      </w:r>
      <w:r w:rsidR="00D3441B" w:rsidRPr="00CE3848">
        <w:rPr>
          <w:sz w:val="24"/>
          <w:szCs w:val="24"/>
        </w:rPr>
        <w:t xml:space="preserve">Final </w:t>
      </w:r>
      <w:r w:rsidR="00CE3848" w:rsidRPr="00CE3848">
        <w:rPr>
          <w:sz w:val="24"/>
          <w:szCs w:val="24"/>
        </w:rPr>
        <w:t xml:space="preserve">drawing </w:t>
      </w:r>
      <w:r w:rsidR="00D3441B" w:rsidRPr="00CE3848">
        <w:rPr>
          <w:sz w:val="24"/>
          <w:szCs w:val="24"/>
        </w:rPr>
        <w:t>will be provide</w:t>
      </w:r>
      <w:r w:rsidR="00CE3848" w:rsidRPr="00CE3848">
        <w:rPr>
          <w:sz w:val="24"/>
          <w:szCs w:val="24"/>
        </w:rPr>
        <w:t>d</w:t>
      </w:r>
      <w:r w:rsidR="00D3441B" w:rsidRPr="00CE3848">
        <w:rPr>
          <w:sz w:val="24"/>
          <w:szCs w:val="24"/>
        </w:rPr>
        <w:t xml:space="preserve"> to </w:t>
      </w:r>
      <w:proofErr w:type="gramStart"/>
      <w:r w:rsidR="00D3441B" w:rsidRPr="00CE3848">
        <w:rPr>
          <w:sz w:val="24"/>
          <w:szCs w:val="24"/>
        </w:rPr>
        <w:t>Public</w:t>
      </w:r>
      <w:proofErr w:type="gramEnd"/>
      <w:r w:rsidR="00D3441B" w:rsidRPr="00CE3848">
        <w:rPr>
          <w:sz w:val="24"/>
          <w:szCs w:val="24"/>
        </w:rPr>
        <w:t xml:space="preserve"> works, 1 week prior to fair.</w:t>
      </w:r>
      <w:r w:rsidR="00B00435" w:rsidRPr="00CE3848">
        <w:rPr>
          <w:b/>
          <w:bCs/>
          <w:sz w:val="24"/>
          <w:szCs w:val="24"/>
        </w:rPr>
        <w:t xml:space="preserve">  </w:t>
      </w:r>
    </w:p>
    <w:p w14:paraId="5EBA0816" w14:textId="2B780F81" w:rsidR="008762DD" w:rsidRPr="00897F81" w:rsidRDefault="008762DD" w:rsidP="00CE3848">
      <w:pPr>
        <w:pStyle w:val="ListParagraph"/>
        <w:numPr>
          <w:ilvl w:val="1"/>
          <w:numId w:val="24"/>
        </w:numPr>
        <w:rPr>
          <w:b/>
          <w:bCs/>
          <w:sz w:val="24"/>
          <w:szCs w:val="24"/>
        </w:rPr>
      </w:pPr>
      <w:r w:rsidRPr="00CE3848">
        <w:rPr>
          <w:sz w:val="24"/>
          <w:szCs w:val="24"/>
        </w:rPr>
        <w:t xml:space="preserve">Public works to </w:t>
      </w:r>
      <w:r w:rsidRPr="00CE3848">
        <w:rPr>
          <w:b/>
          <w:bCs/>
          <w:sz w:val="24"/>
          <w:szCs w:val="24"/>
          <w:u w:val="single"/>
        </w:rPr>
        <w:t>review 202</w:t>
      </w:r>
      <w:r w:rsidR="00245788" w:rsidRPr="00CE3848">
        <w:rPr>
          <w:b/>
          <w:bCs/>
          <w:sz w:val="24"/>
          <w:szCs w:val="24"/>
          <w:u w:val="single"/>
        </w:rPr>
        <w:t>4</w:t>
      </w:r>
      <w:r w:rsidRPr="00CE3848">
        <w:rPr>
          <w:b/>
          <w:bCs/>
          <w:sz w:val="24"/>
          <w:szCs w:val="24"/>
          <w:u w:val="single"/>
        </w:rPr>
        <w:t xml:space="preserve"> revised layout with board members </w:t>
      </w:r>
      <w:r w:rsidR="00897F81" w:rsidRPr="00CE3848">
        <w:rPr>
          <w:b/>
          <w:bCs/>
          <w:sz w:val="24"/>
          <w:szCs w:val="24"/>
          <w:u w:val="single"/>
        </w:rPr>
        <w:t>BEFORE</w:t>
      </w:r>
      <w:r w:rsidRPr="00CE3848">
        <w:rPr>
          <w:sz w:val="24"/>
          <w:szCs w:val="24"/>
        </w:rPr>
        <w:t xml:space="preserve"> spraying</w:t>
      </w:r>
      <w:r w:rsidR="00CE3848" w:rsidRPr="00CE3848">
        <w:rPr>
          <w:sz w:val="24"/>
          <w:szCs w:val="24"/>
        </w:rPr>
        <w:t xml:space="preserve"> field</w:t>
      </w:r>
      <w:r w:rsidRPr="00CE3848">
        <w:rPr>
          <w:sz w:val="24"/>
          <w:szCs w:val="24"/>
        </w:rPr>
        <w:t>.</w:t>
      </w:r>
      <w:r w:rsidRPr="00CE3848">
        <w:rPr>
          <w:color w:val="FF0000"/>
          <w:sz w:val="24"/>
          <w:szCs w:val="24"/>
        </w:rPr>
        <w:t xml:space="preserve">  </w:t>
      </w:r>
      <w:r w:rsidRPr="00CE3848">
        <w:rPr>
          <w:sz w:val="24"/>
          <w:szCs w:val="24"/>
        </w:rPr>
        <w:t xml:space="preserve">Public works to mark/spray paint booth outline.   </w:t>
      </w:r>
      <w:r w:rsidR="0054779C" w:rsidRPr="00CE3848">
        <w:rPr>
          <w:sz w:val="24"/>
          <w:szCs w:val="24"/>
        </w:rPr>
        <w:t>Fair board will mark/spray numbers</w:t>
      </w:r>
      <w:r w:rsidR="0054779C">
        <w:rPr>
          <w:sz w:val="24"/>
          <w:szCs w:val="24"/>
        </w:rPr>
        <w:t xml:space="preserve">.  </w:t>
      </w:r>
      <w:r w:rsidRPr="00897F81">
        <w:rPr>
          <w:b/>
          <w:bCs/>
          <w:sz w:val="24"/>
          <w:szCs w:val="24"/>
        </w:rPr>
        <w:t>Key contacts: Alex Haglund/</w:t>
      </w:r>
      <w:r w:rsidR="00245788">
        <w:rPr>
          <w:b/>
          <w:bCs/>
          <w:sz w:val="24"/>
          <w:szCs w:val="24"/>
        </w:rPr>
        <w:t>Kimi Thompson</w:t>
      </w:r>
      <w:r w:rsidR="00E45407">
        <w:rPr>
          <w:b/>
          <w:bCs/>
          <w:sz w:val="24"/>
          <w:szCs w:val="24"/>
        </w:rPr>
        <w:t xml:space="preserve"> (Food) and </w:t>
      </w:r>
      <w:r w:rsidR="00245788">
        <w:rPr>
          <w:b/>
          <w:bCs/>
          <w:sz w:val="24"/>
          <w:szCs w:val="24"/>
        </w:rPr>
        <w:t>Val Pagett</w:t>
      </w:r>
      <w:r w:rsidR="00E45407">
        <w:rPr>
          <w:b/>
          <w:bCs/>
          <w:sz w:val="24"/>
          <w:szCs w:val="24"/>
        </w:rPr>
        <w:t xml:space="preserve"> (Games)</w:t>
      </w:r>
    </w:p>
    <w:p w14:paraId="571333A6" w14:textId="77777777" w:rsidR="008762DD" w:rsidRPr="00F23710" w:rsidRDefault="008762DD" w:rsidP="00F23710">
      <w:pPr>
        <w:rPr>
          <w:b/>
          <w:bCs/>
          <w:sz w:val="24"/>
          <w:szCs w:val="24"/>
        </w:rPr>
      </w:pPr>
    </w:p>
    <w:p w14:paraId="2E572509" w14:textId="3A8D92E3" w:rsidR="008762DD" w:rsidRDefault="008762DD" w:rsidP="00F23710">
      <w:pPr>
        <w:rPr>
          <w:sz w:val="24"/>
          <w:szCs w:val="24"/>
        </w:rPr>
      </w:pPr>
      <w:r w:rsidRPr="00F23710">
        <w:rPr>
          <w:b/>
          <w:bCs/>
          <w:sz w:val="24"/>
          <w:szCs w:val="24"/>
        </w:rPr>
        <w:t xml:space="preserve">THURSDAY thru FRIDAY: </w:t>
      </w:r>
      <w:r w:rsidRPr="00F23710">
        <w:rPr>
          <w:sz w:val="24"/>
          <w:szCs w:val="24"/>
        </w:rPr>
        <w:t xml:space="preserve"> Hang all</w:t>
      </w:r>
      <w:r w:rsidR="004E0710">
        <w:rPr>
          <w:sz w:val="24"/>
          <w:szCs w:val="24"/>
        </w:rPr>
        <w:t xml:space="preserve"> fair venue banners (ex:  main stage, Dietz stage, Joslyn, Beer Garden, Wine Garden, Kid Country, Free Games….) </w:t>
      </w:r>
      <w:r w:rsidRPr="00F23710">
        <w:rPr>
          <w:sz w:val="24"/>
          <w:szCs w:val="24"/>
        </w:rPr>
        <w:t xml:space="preserve">on the fairgrounds.  Remove these banners on Monday October 9th and </w:t>
      </w:r>
      <w:r w:rsidR="0054779C" w:rsidRPr="00F23710">
        <w:rPr>
          <w:sz w:val="24"/>
          <w:szCs w:val="24"/>
        </w:rPr>
        <w:t>provide them</w:t>
      </w:r>
      <w:r w:rsidRPr="00F23710">
        <w:rPr>
          <w:sz w:val="24"/>
          <w:szCs w:val="24"/>
        </w:rPr>
        <w:t xml:space="preserve"> to fair representative, </w:t>
      </w:r>
      <w:r w:rsidR="00F23710" w:rsidRPr="00F23710">
        <w:rPr>
          <w:sz w:val="24"/>
          <w:szCs w:val="24"/>
        </w:rPr>
        <w:t>Nikol Fisher</w:t>
      </w:r>
      <w:r w:rsidR="00897F81">
        <w:rPr>
          <w:sz w:val="24"/>
          <w:szCs w:val="24"/>
        </w:rPr>
        <w:t>.</w:t>
      </w:r>
    </w:p>
    <w:p w14:paraId="570D201D" w14:textId="77777777" w:rsidR="00640BE9" w:rsidRPr="00F23710" w:rsidRDefault="00640BE9" w:rsidP="00F23710">
      <w:pPr>
        <w:rPr>
          <w:b/>
          <w:bCs/>
          <w:sz w:val="24"/>
          <w:szCs w:val="24"/>
        </w:rPr>
      </w:pPr>
    </w:p>
    <w:p w14:paraId="209E4B8A" w14:textId="72EFE76D" w:rsidR="009D420A" w:rsidRPr="00D3441B" w:rsidRDefault="007D5357" w:rsidP="00245B48">
      <w:pPr>
        <w:pStyle w:val="ListParagraph"/>
        <w:numPr>
          <w:ilvl w:val="0"/>
          <w:numId w:val="24"/>
        </w:numPr>
        <w:rPr>
          <w:b/>
          <w:bCs/>
          <w:sz w:val="24"/>
          <w:szCs w:val="24"/>
        </w:rPr>
      </w:pPr>
      <w:r w:rsidRPr="00D3441B">
        <w:rPr>
          <w:b/>
          <w:bCs/>
          <w:sz w:val="24"/>
          <w:szCs w:val="24"/>
        </w:rPr>
        <w:t xml:space="preserve">FRIDAY:  </w:t>
      </w:r>
    </w:p>
    <w:p w14:paraId="19C3D49C" w14:textId="77777777" w:rsidR="009D420A" w:rsidRPr="00F23710" w:rsidRDefault="009D420A" w:rsidP="00245B48">
      <w:pPr>
        <w:pStyle w:val="ListParagraph"/>
        <w:numPr>
          <w:ilvl w:val="1"/>
          <w:numId w:val="24"/>
        </w:numPr>
        <w:rPr>
          <w:sz w:val="24"/>
          <w:szCs w:val="24"/>
        </w:rPr>
      </w:pPr>
      <w:r w:rsidRPr="00F23710">
        <w:rPr>
          <w:sz w:val="24"/>
          <w:szCs w:val="24"/>
        </w:rPr>
        <w:t xml:space="preserve">Locate and ensure spigots are functional on both fields for water booth dispensing.   </w:t>
      </w:r>
    </w:p>
    <w:p w14:paraId="08C0257D" w14:textId="7AB26BFF" w:rsidR="009D420A" w:rsidRPr="00F23710" w:rsidRDefault="009D420A" w:rsidP="00245B48">
      <w:pPr>
        <w:pStyle w:val="ListParagraph"/>
        <w:numPr>
          <w:ilvl w:val="1"/>
          <w:numId w:val="24"/>
        </w:numPr>
        <w:rPr>
          <w:sz w:val="24"/>
          <w:szCs w:val="24"/>
        </w:rPr>
      </w:pPr>
      <w:r w:rsidRPr="00F23710">
        <w:rPr>
          <w:sz w:val="24"/>
          <w:szCs w:val="24"/>
        </w:rPr>
        <w:t xml:space="preserve">Ensure that all faucets that are needed for the sinks (1 on Live Oak, 2 on Dorsey) are functioning properly.  </w:t>
      </w:r>
      <w:r w:rsidR="008762DD" w:rsidRPr="00F23710">
        <w:rPr>
          <w:b/>
          <w:bCs/>
          <w:sz w:val="24"/>
          <w:szCs w:val="24"/>
        </w:rPr>
        <w:t>TEST</w:t>
      </w:r>
      <w:r w:rsidRPr="00F23710">
        <w:rPr>
          <w:sz w:val="24"/>
          <w:szCs w:val="24"/>
        </w:rPr>
        <w:t xml:space="preserve"> </w:t>
      </w:r>
      <w:r w:rsidR="0054779C" w:rsidRPr="0054779C">
        <w:rPr>
          <w:b/>
          <w:bCs/>
          <w:sz w:val="24"/>
          <w:szCs w:val="24"/>
        </w:rPr>
        <w:t>faucets</w:t>
      </w:r>
      <w:r w:rsidR="0054779C">
        <w:rPr>
          <w:b/>
          <w:bCs/>
          <w:sz w:val="24"/>
          <w:szCs w:val="24"/>
        </w:rPr>
        <w:t xml:space="preserve"> on</w:t>
      </w:r>
      <w:r w:rsidR="0054779C" w:rsidRPr="0054779C">
        <w:rPr>
          <w:b/>
          <w:bCs/>
          <w:sz w:val="24"/>
          <w:szCs w:val="24"/>
        </w:rPr>
        <w:t xml:space="preserve"> </w:t>
      </w:r>
      <w:r w:rsidRPr="00F23710">
        <w:rPr>
          <w:b/>
          <w:bCs/>
          <w:sz w:val="24"/>
          <w:szCs w:val="24"/>
        </w:rPr>
        <w:t>Friday morning</w:t>
      </w:r>
      <w:r w:rsidR="0054779C">
        <w:rPr>
          <w:b/>
          <w:bCs/>
          <w:sz w:val="24"/>
          <w:szCs w:val="24"/>
        </w:rPr>
        <w:t>,</w:t>
      </w:r>
      <w:r w:rsidR="00747EE4" w:rsidRPr="00F23710">
        <w:rPr>
          <w:sz w:val="24"/>
          <w:szCs w:val="24"/>
        </w:rPr>
        <w:t xml:space="preserve"> as</w:t>
      </w:r>
      <w:r w:rsidRPr="00F23710">
        <w:rPr>
          <w:sz w:val="24"/>
          <w:szCs w:val="24"/>
        </w:rPr>
        <w:t xml:space="preserve"> the sinks are installed.  Place wood chips in these areas to absorb runoff.</w:t>
      </w:r>
    </w:p>
    <w:p w14:paraId="2B5C74ED" w14:textId="7635FC4F" w:rsidR="00862D51" w:rsidRPr="00F23710" w:rsidRDefault="009D420A" w:rsidP="00245B48">
      <w:pPr>
        <w:numPr>
          <w:ilvl w:val="1"/>
          <w:numId w:val="5"/>
        </w:numPr>
        <w:rPr>
          <w:b/>
          <w:bCs/>
          <w:sz w:val="24"/>
          <w:szCs w:val="24"/>
        </w:rPr>
      </w:pPr>
      <w:r w:rsidRPr="006A2875">
        <w:rPr>
          <w:sz w:val="24"/>
          <w:szCs w:val="24"/>
        </w:rPr>
        <w:t xml:space="preserve">Deliver </w:t>
      </w:r>
      <w:r w:rsidRPr="006A2875">
        <w:rPr>
          <w:bCs/>
          <w:sz w:val="24"/>
          <w:szCs w:val="24"/>
        </w:rPr>
        <w:t>four</w:t>
      </w:r>
      <w:r w:rsidRPr="006A2875">
        <w:rPr>
          <w:sz w:val="24"/>
          <w:szCs w:val="24"/>
        </w:rPr>
        <w:t xml:space="preserve"> fireproof trash cans to each field to be used for food vendors’ charcoal.</w:t>
      </w:r>
    </w:p>
    <w:p w14:paraId="66E03687" w14:textId="77777777" w:rsidR="00110DA7" w:rsidRPr="00110DA7" w:rsidRDefault="0054779C" w:rsidP="00245B48">
      <w:pPr>
        <w:numPr>
          <w:ilvl w:val="1"/>
          <w:numId w:val="5"/>
        </w:numPr>
        <w:rPr>
          <w:b/>
          <w:bCs/>
          <w:sz w:val="24"/>
          <w:szCs w:val="24"/>
        </w:rPr>
      </w:pPr>
      <w:r>
        <w:rPr>
          <w:sz w:val="24"/>
          <w:szCs w:val="24"/>
        </w:rPr>
        <w:t>Per electrical addendum/map, p</w:t>
      </w:r>
      <w:r w:rsidR="00862D51" w:rsidRPr="00897F81">
        <w:rPr>
          <w:sz w:val="24"/>
          <w:szCs w:val="24"/>
        </w:rPr>
        <w:t xml:space="preserve">rovide electrical power for the Main Stage and </w:t>
      </w:r>
      <w:r>
        <w:rPr>
          <w:sz w:val="24"/>
          <w:szCs w:val="24"/>
        </w:rPr>
        <w:t>Dietz S</w:t>
      </w:r>
      <w:r w:rsidR="00862D51" w:rsidRPr="00897F81">
        <w:rPr>
          <w:sz w:val="24"/>
          <w:szCs w:val="24"/>
        </w:rPr>
        <w:t>tage</w:t>
      </w:r>
      <w:r>
        <w:rPr>
          <w:sz w:val="24"/>
          <w:szCs w:val="24"/>
        </w:rPr>
        <w:t xml:space="preserve"> </w:t>
      </w:r>
      <w:r w:rsidR="00897F81">
        <w:rPr>
          <w:sz w:val="24"/>
          <w:szCs w:val="24"/>
        </w:rPr>
        <w:t>for A</w:t>
      </w:r>
      <w:r>
        <w:rPr>
          <w:sz w:val="24"/>
          <w:szCs w:val="24"/>
        </w:rPr>
        <w:t xml:space="preserve">V.  </w:t>
      </w:r>
    </w:p>
    <w:p w14:paraId="7C128038" w14:textId="77777777" w:rsidR="00110DA7" w:rsidRPr="00110DA7" w:rsidRDefault="0054779C" w:rsidP="00245B48">
      <w:pPr>
        <w:numPr>
          <w:ilvl w:val="1"/>
          <w:numId w:val="5"/>
        </w:numPr>
        <w:rPr>
          <w:b/>
          <w:bCs/>
          <w:sz w:val="24"/>
          <w:szCs w:val="24"/>
        </w:rPr>
      </w:pPr>
      <w:r>
        <w:rPr>
          <w:sz w:val="24"/>
          <w:szCs w:val="24"/>
        </w:rPr>
        <w:t>Provide power in front o</w:t>
      </w:r>
      <w:r w:rsidR="00897F81">
        <w:rPr>
          <w:sz w:val="24"/>
          <w:szCs w:val="24"/>
        </w:rPr>
        <w:t>f Joslyn for parade commentary</w:t>
      </w:r>
      <w:r>
        <w:rPr>
          <w:sz w:val="24"/>
          <w:szCs w:val="24"/>
        </w:rPr>
        <w:t xml:space="preserve"> as well as for merchandise booth</w:t>
      </w:r>
      <w:r w:rsidR="00862D51" w:rsidRPr="00897F81">
        <w:rPr>
          <w:sz w:val="24"/>
          <w:szCs w:val="24"/>
        </w:rPr>
        <w:t>.</w:t>
      </w:r>
    </w:p>
    <w:p w14:paraId="32D6B465" w14:textId="77777777" w:rsidR="00110DA7" w:rsidRPr="00110DA7" w:rsidRDefault="00862D51" w:rsidP="00245B48">
      <w:pPr>
        <w:numPr>
          <w:ilvl w:val="1"/>
          <w:numId w:val="5"/>
        </w:numPr>
        <w:rPr>
          <w:b/>
          <w:bCs/>
          <w:sz w:val="24"/>
          <w:szCs w:val="24"/>
        </w:rPr>
      </w:pPr>
      <w:r w:rsidRPr="00897F81">
        <w:rPr>
          <w:sz w:val="24"/>
          <w:szCs w:val="24"/>
        </w:rPr>
        <w:t xml:space="preserve"> Provide electrical for all food booths.   </w:t>
      </w:r>
    </w:p>
    <w:p w14:paraId="256FDFBA" w14:textId="19C6D24D" w:rsidR="00862D51" w:rsidRPr="00897F81" w:rsidRDefault="00862D51" w:rsidP="00245B48">
      <w:pPr>
        <w:numPr>
          <w:ilvl w:val="1"/>
          <w:numId w:val="5"/>
        </w:numPr>
        <w:rPr>
          <w:b/>
          <w:bCs/>
          <w:sz w:val="24"/>
          <w:szCs w:val="24"/>
        </w:rPr>
      </w:pPr>
      <w:r w:rsidRPr="00897F81">
        <w:rPr>
          <w:sz w:val="24"/>
          <w:szCs w:val="24"/>
        </w:rPr>
        <w:t xml:space="preserve">Please ensure Wire/Cord </w:t>
      </w:r>
      <w:r w:rsidR="00110DA7" w:rsidRPr="00897F81">
        <w:rPr>
          <w:sz w:val="24"/>
          <w:szCs w:val="24"/>
        </w:rPr>
        <w:t>covers</w:t>
      </w:r>
      <w:r w:rsidR="00110DA7">
        <w:rPr>
          <w:sz w:val="24"/>
          <w:szCs w:val="24"/>
        </w:rPr>
        <w:t xml:space="preserve"> are placed across all walkways.</w:t>
      </w:r>
    </w:p>
    <w:p w14:paraId="75CB313F" w14:textId="30E61F64" w:rsidR="009D420A" w:rsidRDefault="009D420A" w:rsidP="00245B48">
      <w:pPr>
        <w:numPr>
          <w:ilvl w:val="1"/>
          <w:numId w:val="5"/>
        </w:numPr>
        <w:rPr>
          <w:sz w:val="24"/>
          <w:szCs w:val="24"/>
        </w:rPr>
      </w:pPr>
      <w:r w:rsidRPr="00A27023">
        <w:rPr>
          <w:sz w:val="24"/>
          <w:szCs w:val="24"/>
        </w:rPr>
        <w:t xml:space="preserve">Fence the </w:t>
      </w:r>
      <w:r w:rsidRPr="00A15396">
        <w:rPr>
          <w:sz w:val="24"/>
          <w:szCs w:val="24"/>
        </w:rPr>
        <w:t xml:space="preserve">electrical hook-ups for food booths on both fields in accordance with specific </w:t>
      </w:r>
      <w:r w:rsidR="00CA183F">
        <w:rPr>
          <w:sz w:val="24"/>
          <w:szCs w:val="24"/>
        </w:rPr>
        <w:t>requirement</w:t>
      </w:r>
      <w:r w:rsidR="00CA183F" w:rsidRPr="00A15396">
        <w:rPr>
          <w:sz w:val="24"/>
          <w:szCs w:val="24"/>
        </w:rPr>
        <w:t xml:space="preserve">s </w:t>
      </w:r>
      <w:r w:rsidRPr="00A15396">
        <w:rPr>
          <w:sz w:val="24"/>
          <w:szCs w:val="24"/>
        </w:rPr>
        <w:t>tha</w:t>
      </w:r>
      <w:r>
        <w:rPr>
          <w:sz w:val="24"/>
          <w:szCs w:val="24"/>
        </w:rPr>
        <w:t xml:space="preserve">t MBHTF board </w:t>
      </w:r>
      <w:r w:rsidRPr="00A15396">
        <w:rPr>
          <w:sz w:val="24"/>
          <w:szCs w:val="24"/>
        </w:rPr>
        <w:t>will provide.</w:t>
      </w:r>
    </w:p>
    <w:p w14:paraId="69D985D8" w14:textId="77777777" w:rsidR="00640BE9" w:rsidRDefault="00640BE9" w:rsidP="00640BE9">
      <w:pPr>
        <w:ind w:left="1440"/>
        <w:rPr>
          <w:sz w:val="24"/>
          <w:szCs w:val="24"/>
        </w:rPr>
      </w:pPr>
    </w:p>
    <w:p w14:paraId="0B49DEBE" w14:textId="05937690" w:rsidR="008762DD" w:rsidRDefault="0001179C" w:rsidP="00245B48">
      <w:pPr>
        <w:pStyle w:val="ListParagraph"/>
        <w:numPr>
          <w:ilvl w:val="0"/>
          <w:numId w:val="16"/>
        </w:numPr>
        <w:overflowPunct/>
        <w:autoSpaceDE/>
        <w:autoSpaceDN/>
        <w:adjustRightInd/>
        <w:textAlignment w:val="auto"/>
        <w:rPr>
          <w:b/>
          <w:bCs/>
          <w:sz w:val="24"/>
          <w:szCs w:val="24"/>
        </w:rPr>
      </w:pPr>
      <w:r w:rsidRPr="00D70300">
        <w:rPr>
          <w:b/>
          <w:bCs/>
          <w:sz w:val="24"/>
          <w:szCs w:val="24"/>
        </w:rPr>
        <w:t>NLT Friday noon:</w:t>
      </w:r>
      <w:r w:rsidRPr="00D70300">
        <w:rPr>
          <w:sz w:val="24"/>
          <w:szCs w:val="24"/>
        </w:rPr>
        <w:t xml:space="preserve">   Smooth out all ruts and ground unevenness before vendors arrive on Friday.  Apply wood chips as necessary to absorb any standing water.</w:t>
      </w:r>
      <w:r w:rsidR="00BA51CB" w:rsidRPr="00D70300">
        <w:rPr>
          <w:sz w:val="24"/>
          <w:szCs w:val="24"/>
        </w:rPr>
        <w:t xml:space="preserve"> </w:t>
      </w:r>
      <w:r w:rsidR="00EE6885" w:rsidRPr="00D70300">
        <w:rPr>
          <w:b/>
          <w:bCs/>
          <w:sz w:val="24"/>
          <w:szCs w:val="24"/>
        </w:rPr>
        <w:t>In Beer Garden, please provide wooden slats to</w:t>
      </w:r>
      <w:r w:rsidR="00FA4190" w:rsidRPr="00D70300">
        <w:rPr>
          <w:b/>
          <w:bCs/>
          <w:sz w:val="24"/>
          <w:szCs w:val="24"/>
        </w:rPr>
        <w:t xml:space="preserve"> place</w:t>
      </w:r>
      <w:r w:rsidR="00EE6885" w:rsidRPr="00D70300">
        <w:rPr>
          <w:b/>
          <w:bCs/>
          <w:sz w:val="24"/>
          <w:szCs w:val="24"/>
        </w:rPr>
        <w:t xml:space="preserve"> under wheels of Budweiser truck</w:t>
      </w:r>
      <w:r w:rsidR="00FA4190" w:rsidRPr="00D70300">
        <w:rPr>
          <w:b/>
          <w:bCs/>
          <w:sz w:val="24"/>
          <w:szCs w:val="24"/>
        </w:rPr>
        <w:t>.</w:t>
      </w:r>
    </w:p>
    <w:p w14:paraId="250EF4E0" w14:textId="77777777" w:rsidR="008762DD" w:rsidRPr="00F23710" w:rsidRDefault="008762DD" w:rsidP="00F23710">
      <w:pPr>
        <w:overflowPunct/>
        <w:autoSpaceDE/>
        <w:autoSpaceDN/>
        <w:adjustRightInd/>
        <w:ind w:left="360"/>
        <w:textAlignment w:val="auto"/>
        <w:rPr>
          <w:b/>
          <w:bCs/>
          <w:sz w:val="24"/>
          <w:szCs w:val="24"/>
        </w:rPr>
      </w:pPr>
    </w:p>
    <w:p w14:paraId="6BF69592" w14:textId="77777777" w:rsidR="008762DD" w:rsidRPr="00F23710" w:rsidRDefault="008762DD" w:rsidP="00245B48">
      <w:pPr>
        <w:numPr>
          <w:ilvl w:val="0"/>
          <w:numId w:val="16"/>
        </w:numPr>
        <w:rPr>
          <w:b/>
          <w:bCs/>
          <w:sz w:val="24"/>
          <w:szCs w:val="24"/>
        </w:rPr>
      </w:pPr>
      <w:r w:rsidRPr="00FD46DF">
        <w:rPr>
          <w:b/>
          <w:bCs/>
          <w:sz w:val="24"/>
          <w:szCs w:val="24"/>
        </w:rPr>
        <w:t>By Friday 3:00pm</w:t>
      </w:r>
      <w:r w:rsidRPr="00FD46DF">
        <w:rPr>
          <w:sz w:val="24"/>
          <w:szCs w:val="24"/>
        </w:rPr>
        <w:t xml:space="preserve">, set up electrical extension for beer garden tent lights for Fri. Night BBQ. </w:t>
      </w:r>
      <w:r w:rsidRPr="00245788">
        <w:rPr>
          <w:sz w:val="24"/>
          <w:szCs w:val="24"/>
          <w:highlight w:val="yellow"/>
        </w:rPr>
        <w:t>Please ensure Wire/Cord covers.</w:t>
      </w:r>
    </w:p>
    <w:p w14:paraId="63B500E7" w14:textId="77777777" w:rsidR="008762DD" w:rsidRPr="00FD46DF" w:rsidRDefault="008762DD" w:rsidP="00F23710">
      <w:pPr>
        <w:ind w:left="360"/>
        <w:rPr>
          <w:b/>
          <w:bCs/>
          <w:sz w:val="24"/>
          <w:szCs w:val="24"/>
        </w:rPr>
      </w:pPr>
    </w:p>
    <w:p w14:paraId="46F77E07" w14:textId="29477574" w:rsidR="0001179C" w:rsidRPr="00F23710" w:rsidRDefault="0001179C" w:rsidP="00245B48">
      <w:pPr>
        <w:numPr>
          <w:ilvl w:val="0"/>
          <w:numId w:val="16"/>
        </w:numPr>
        <w:rPr>
          <w:b/>
          <w:bCs/>
          <w:sz w:val="24"/>
          <w:szCs w:val="24"/>
        </w:rPr>
      </w:pPr>
      <w:r w:rsidRPr="00F23710">
        <w:rPr>
          <w:b/>
          <w:bCs/>
          <w:sz w:val="24"/>
          <w:szCs w:val="24"/>
        </w:rPr>
        <w:t>Smooth field Friday evening, post vendor arrival, to ensure no safety hazards.</w:t>
      </w:r>
    </w:p>
    <w:p w14:paraId="0C15FDD8" w14:textId="77777777" w:rsidR="00BA51CB" w:rsidRPr="00F23710" w:rsidRDefault="00BA51CB" w:rsidP="00F23710">
      <w:pPr>
        <w:ind w:left="360"/>
        <w:rPr>
          <w:b/>
          <w:bCs/>
          <w:sz w:val="24"/>
          <w:szCs w:val="24"/>
        </w:rPr>
      </w:pPr>
    </w:p>
    <w:p w14:paraId="00A62F10" w14:textId="53502D2A" w:rsidR="00F012AE" w:rsidRPr="00A80759" w:rsidRDefault="00F012AE" w:rsidP="00F012AE">
      <w:pPr>
        <w:rPr>
          <w:b/>
          <w:bCs/>
          <w:sz w:val="24"/>
          <w:szCs w:val="24"/>
          <w:u w:val="single"/>
        </w:rPr>
      </w:pPr>
      <w:r w:rsidRPr="00A80759">
        <w:rPr>
          <w:b/>
          <w:bCs/>
          <w:sz w:val="24"/>
          <w:szCs w:val="24"/>
          <w:u w:val="single"/>
        </w:rPr>
        <w:t xml:space="preserve">Kid Country:  Contact is Board member </w:t>
      </w:r>
      <w:r w:rsidR="00FA4190">
        <w:rPr>
          <w:b/>
          <w:bCs/>
          <w:sz w:val="24"/>
          <w:szCs w:val="24"/>
          <w:u w:val="single"/>
        </w:rPr>
        <w:t>Nicky Quinn</w:t>
      </w:r>
      <w:r w:rsidRPr="00A80759">
        <w:rPr>
          <w:b/>
          <w:bCs/>
          <w:sz w:val="24"/>
          <w:szCs w:val="24"/>
          <w:u w:val="single"/>
        </w:rPr>
        <w:t xml:space="preserve"> </w:t>
      </w:r>
    </w:p>
    <w:p w14:paraId="02682985" w14:textId="77777777" w:rsidR="00F012AE" w:rsidRPr="00C84F55" w:rsidRDefault="00F012AE" w:rsidP="00245B48">
      <w:pPr>
        <w:pStyle w:val="ListParagraph"/>
        <w:numPr>
          <w:ilvl w:val="0"/>
          <w:numId w:val="20"/>
        </w:numPr>
        <w:tabs>
          <w:tab w:val="left" w:pos="360"/>
        </w:tabs>
        <w:ind w:hanging="720"/>
        <w:rPr>
          <w:sz w:val="24"/>
          <w:szCs w:val="24"/>
        </w:rPr>
      </w:pPr>
      <w:r w:rsidRPr="00C84F55">
        <w:rPr>
          <w:b/>
          <w:bCs/>
          <w:sz w:val="24"/>
          <w:szCs w:val="24"/>
        </w:rPr>
        <w:t>NLT THURSDAY 6am</w:t>
      </w:r>
      <w:r w:rsidRPr="00C84F55">
        <w:rPr>
          <w:sz w:val="24"/>
          <w:szCs w:val="24"/>
        </w:rPr>
        <w:t>, provide access to the Green Belt so fencing for Kid Country can be positioned and picked up on Monday upon completion of all cleanup activities.</w:t>
      </w:r>
    </w:p>
    <w:p w14:paraId="11A1DAE3" w14:textId="27252548" w:rsidR="00F93F98" w:rsidRPr="00C84F55" w:rsidRDefault="006D4CAB" w:rsidP="00E92FBB">
      <w:pPr>
        <w:pStyle w:val="ListParagraph"/>
        <w:numPr>
          <w:ilvl w:val="1"/>
          <w:numId w:val="5"/>
        </w:numPr>
        <w:overflowPunct/>
        <w:autoSpaceDE/>
        <w:autoSpaceDN/>
        <w:adjustRightInd/>
        <w:textAlignment w:val="auto"/>
        <w:rPr>
          <w:b/>
          <w:bCs/>
          <w:i/>
          <w:iCs/>
          <w:sz w:val="24"/>
          <w:szCs w:val="24"/>
        </w:rPr>
      </w:pPr>
      <w:bookmarkStart w:id="6" w:name="_Hlk110866445"/>
      <w:r w:rsidRPr="00C84F55">
        <w:rPr>
          <w:sz w:val="24"/>
          <w:szCs w:val="24"/>
        </w:rPr>
        <w:lastRenderedPageBreak/>
        <w:t xml:space="preserve">Large animal truck </w:t>
      </w:r>
      <w:r w:rsidR="00F93F98" w:rsidRPr="00C84F55">
        <w:rPr>
          <w:sz w:val="24"/>
          <w:szCs w:val="24"/>
        </w:rPr>
        <w:t>Load in will be via Marine and Ardmore</w:t>
      </w:r>
      <w:r w:rsidRPr="00C84F55">
        <w:rPr>
          <w:b/>
          <w:bCs/>
          <w:sz w:val="24"/>
          <w:szCs w:val="24"/>
        </w:rPr>
        <w:t xml:space="preserve"> Parking for large trucks provided in Lot 8.</w:t>
      </w:r>
      <w:r w:rsidRPr="00C84F55">
        <w:rPr>
          <w:sz w:val="24"/>
          <w:szCs w:val="24"/>
        </w:rPr>
        <w:t xml:space="preserve"> </w:t>
      </w:r>
      <w:r w:rsidR="00F93F98" w:rsidRPr="00C84F55">
        <w:rPr>
          <w:sz w:val="24"/>
          <w:szCs w:val="24"/>
        </w:rPr>
        <w:t xml:space="preserve"> Temporary </w:t>
      </w:r>
      <w:r w:rsidR="000868B2" w:rsidRPr="00C84F55">
        <w:rPr>
          <w:sz w:val="24"/>
          <w:szCs w:val="24"/>
        </w:rPr>
        <w:t>load in</w:t>
      </w:r>
      <w:r w:rsidR="00F93F98" w:rsidRPr="00C84F55">
        <w:rPr>
          <w:sz w:val="24"/>
          <w:szCs w:val="24"/>
        </w:rPr>
        <w:t xml:space="preserve">/load out </w:t>
      </w:r>
      <w:r w:rsidR="000868B2" w:rsidRPr="00C84F55">
        <w:rPr>
          <w:sz w:val="24"/>
          <w:szCs w:val="24"/>
        </w:rPr>
        <w:t xml:space="preserve">will be at </w:t>
      </w:r>
      <w:r w:rsidR="00F93F98" w:rsidRPr="00C84F55">
        <w:rPr>
          <w:sz w:val="24"/>
          <w:szCs w:val="24"/>
        </w:rPr>
        <w:t>15</w:t>
      </w:r>
      <w:r w:rsidR="00F93F98" w:rsidRPr="00C84F55">
        <w:rPr>
          <w:sz w:val="24"/>
          <w:szCs w:val="24"/>
          <w:vertAlign w:val="superscript"/>
        </w:rPr>
        <w:t>th</w:t>
      </w:r>
      <w:r w:rsidR="00F93F98" w:rsidRPr="00C84F55">
        <w:rPr>
          <w:sz w:val="24"/>
          <w:szCs w:val="24"/>
        </w:rPr>
        <w:t xml:space="preserve"> and Ardmore. </w:t>
      </w:r>
    </w:p>
    <w:bookmarkEnd w:id="6"/>
    <w:p w14:paraId="0B6AC3EC" w14:textId="0432B10E" w:rsidR="00F012AE" w:rsidRPr="006D4CAB" w:rsidRDefault="00F012AE" w:rsidP="00245B48">
      <w:pPr>
        <w:pStyle w:val="ListParagraph"/>
        <w:numPr>
          <w:ilvl w:val="0"/>
          <w:numId w:val="5"/>
        </w:numPr>
        <w:rPr>
          <w:b/>
          <w:bCs/>
          <w:sz w:val="24"/>
          <w:szCs w:val="24"/>
          <w:u w:val="single"/>
        </w:rPr>
      </w:pPr>
      <w:r w:rsidRPr="006D4CAB">
        <w:rPr>
          <w:sz w:val="24"/>
          <w:szCs w:val="24"/>
        </w:rPr>
        <w:t>Provide electrical power (and</w:t>
      </w:r>
      <w:r w:rsidRPr="006D4CAB">
        <w:rPr>
          <w:b/>
          <w:bCs/>
          <w:sz w:val="24"/>
          <w:szCs w:val="24"/>
        </w:rPr>
        <w:t xml:space="preserve"> </w:t>
      </w:r>
      <w:r w:rsidRPr="006D4CAB">
        <w:rPr>
          <w:sz w:val="24"/>
          <w:szCs w:val="24"/>
        </w:rPr>
        <w:t xml:space="preserve">generators if necessary) to power the following Kid Country attractions.  </w:t>
      </w:r>
      <w:r w:rsidR="00497388" w:rsidRPr="006D4CAB">
        <w:rPr>
          <w:sz w:val="24"/>
          <w:szCs w:val="24"/>
        </w:rPr>
        <w:t>(</w:t>
      </w:r>
      <w:r w:rsidR="00C37F4D" w:rsidRPr="006D4CAB">
        <w:rPr>
          <w:b/>
          <w:bCs/>
          <w:sz w:val="24"/>
          <w:szCs w:val="24"/>
        </w:rPr>
        <w:t xml:space="preserve">See Electrical </w:t>
      </w:r>
      <w:r w:rsidR="00110DA7">
        <w:rPr>
          <w:b/>
          <w:bCs/>
          <w:sz w:val="24"/>
          <w:szCs w:val="24"/>
        </w:rPr>
        <w:t>addendum</w:t>
      </w:r>
      <w:r w:rsidR="00C37F4D" w:rsidRPr="006D4CAB">
        <w:rPr>
          <w:b/>
          <w:bCs/>
          <w:sz w:val="24"/>
          <w:szCs w:val="24"/>
        </w:rPr>
        <w:t xml:space="preserve"> for details</w:t>
      </w:r>
      <w:r w:rsidR="00C37F4D" w:rsidRPr="006D4CAB">
        <w:rPr>
          <w:sz w:val="24"/>
          <w:szCs w:val="24"/>
        </w:rPr>
        <w:t>.</w:t>
      </w:r>
      <w:r w:rsidR="00497388" w:rsidRPr="006D4CAB">
        <w:rPr>
          <w:sz w:val="24"/>
          <w:szCs w:val="24"/>
        </w:rPr>
        <w:t>)</w:t>
      </w:r>
      <w:r w:rsidR="00C37F4D" w:rsidRPr="006D4CAB">
        <w:rPr>
          <w:sz w:val="24"/>
          <w:szCs w:val="24"/>
        </w:rPr>
        <w:t xml:space="preserve">  </w:t>
      </w:r>
    </w:p>
    <w:p w14:paraId="6FFB7DE6" w14:textId="77777777" w:rsidR="006D4CAB" w:rsidRDefault="006D4CAB" w:rsidP="006D4CAB">
      <w:pPr>
        <w:ind w:left="360"/>
        <w:rPr>
          <w:b/>
          <w:bCs/>
          <w:sz w:val="24"/>
          <w:szCs w:val="24"/>
          <w:u w:val="single"/>
        </w:rPr>
      </w:pPr>
    </w:p>
    <w:p w14:paraId="342C5149" w14:textId="265CA1BF" w:rsidR="00A617BA" w:rsidRPr="00BE5110" w:rsidRDefault="00E24580" w:rsidP="00245788">
      <w:pPr>
        <w:pStyle w:val="Heading2"/>
        <w:rPr>
          <w:b w:val="0"/>
          <w:bCs w:val="0"/>
        </w:rPr>
      </w:pPr>
      <w:r>
        <w:t>P</w:t>
      </w:r>
      <w:r w:rsidRPr="00A27023">
        <w:t>arking and traffic related activities</w:t>
      </w:r>
      <w:r w:rsidR="00AE7448">
        <w:t xml:space="preserve">: </w:t>
      </w:r>
      <w:r w:rsidR="00AE7448" w:rsidRPr="00AE7448">
        <w:t xml:space="preserve"> </w:t>
      </w:r>
      <w:r w:rsidR="00AE7448" w:rsidRPr="003B733D">
        <w:t xml:space="preserve">Board member </w:t>
      </w:r>
      <w:r w:rsidR="00245788">
        <w:t>Bruce Greenspon (Safety</w:t>
      </w:r>
      <w:r w:rsidR="00A617BA" w:rsidRPr="00BE5110">
        <w:t>)</w:t>
      </w:r>
    </w:p>
    <w:p w14:paraId="23373556" w14:textId="2775318E" w:rsidR="00A617BA" w:rsidRPr="00747EE4" w:rsidRDefault="00BE5110" w:rsidP="00245B48">
      <w:pPr>
        <w:numPr>
          <w:ilvl w:val="1"/>
          <w:numId w:val="18"/>
        </w:numPr>
        <w:tabs>
          <w:tab w:val="left" w:pos="5400"/>
        </w:tabs>
        <w:rPr>
          <w:sz w:val="24"/>
          <w:szCs w:val="24"/>
        </w:rPr>
      </w:pPr>
      <w:r w:rsidRPr="007C201C">
        <w:rPr>
          <w:sz w:val="24"/>
          <w:szCs w:val="24"/>
        </w:rPr>
        <w:t>Ten</w:t>
      </w:r>
      <w:r w:rsidR="00A617BA" w:rsidRPr="007C201C">
        <w:rPr>
          <w:sz w:val="24"/>
          <w:szCs w:val="24"/>
        </w:rPr>
        <w:t xml:space="preserve"> upper City Hall Parking Lot Spaces to be used for Handicap parking</w:t>
      </w:r>
      <w:r w:rsidR="00747EE4" w:rsidRPr="007C201C">
        <w:rPr>
          <w:sz w:val="24"/>
          <w:szCs w:val="24"/>
        </w:rPr>
        <w:t xml:space="preserve"> on the </w:t>
      </w:r>
      <w:r w:rsidR="00A617BA" w:rsidRPr="007C201C">
        <w:rPr>
          <w:sz w:val="24"/>
          <w:szCs w:val="24"/>
        </w:rPr>
        <w:t>north side</w:t>
      </w:r>
      <w:r w:rsidR="00A617BA" w:rsidRPr="00747EE4">
        <w:rPr>
          <w:sz w:val="24"/>
          <w:szCs w:val="24"/>
        </w:rPr>
        <w:t>, adjacent to the elevator that egresses onto 15th Street.</w:t>
      </w:r>
    </w:p>
    <w:p w14:paraId="1388A547" w14:textId="7059EB5B" w:rsidR="00CF1AEA" w:rsidRPr="00CF1AEA" w:rsidRDefault="00BE3427" w:rsidP="00245B48">
      <w:pPr>
        <w:numPr>
          <w:ilvl w:val="1"/>
          <w:numId w:val="18"/>
        </w:numPr>
        <w:tabs>
          <w:tab w:val="left" w:pos="5400"/>
        </w:tabs>
        <w:rPr>
          <w:sz w:val="24"/>
          <w:szCs w:val="24"/>
        </w:rPr>
      </w:pPr>
      <w:r w:rsidRPr="00CF1AEA">
        <w:rPr>
          <w:b/>
          <w:bCs/>
          <w:sz w:val="24"/>
          <w:szCs w:val="24"/>
          <w:u w:val="single"/>
        </w:rPr>
        <w:t>Valley Drive</w:t>
      </w:r>
      <w:r w:rsidR="00BE5110" w:rsidRPr="00CF1AEA">
        <w:rPr>
          <w:b/>
          <w:bCs/>
          <w:sz w:val="24"/>
          <w:szCs w:val="24"/>
          <w:u w:val="single"/>
        </w:rPr>
        <w:t>, from Blanche to 15th</w:t>
      </w:r>
      <w:r w:rsidRPr="00CF1AEA">
        <w:rPr>
          <w:sz w:val="24"/>
          <w:szCs w:val="24"/>
        </w:rPr>
        <w:t xml:space="preserve"> – (</w:t>
      </w:r>
      <w:r w:rsidRPr="00CF1AEA">
        <w:rPr>
          <w:b/>
          <w:bCs/>
          <w:sz w:val="24"/>
          <w:szCs w:val="24"/>
        </w:rPr>
        <w:t xml:space="preserve">TOW AWAY - NO PARKING FROM </w:t>
      </w:r>
      <w:r w:rsidR="00A15F05">
        <w:rPr>
          <w:b/>
          <w:bCs/>
          <w:sz w:val="24"/>
          <w:szCs w:val="24"/>
        </w:rPr>
        <w:t>6</w:t>
      </w:r>
      <w:r w:rsidRPr="00EB0710">
        <w:rPr>
          <w:b/>
          <w:bCs/>
          <w:sz w:val="24"/>
          <w:szCs w:val="24"/>
          <w:highlight w:val="yellow"/>
        </w:rPr>
        <w:t>:00 A.M</w:t>
      </w:r>
      <w:r w:rsidRPr="00CF1AEA">
        <w:rPr>
          <w:b/>
          <w:bCs/>
          <w:sz w:val="24"/>
          <w:szCs w:val="24"/>
        </w:rPr>
        <w:t>. FRIDAY TO 10:00 P.M. SUNDAY).</w:t>
      </w:r>
      <w:r w:rsidR="00CF1AEA" w:rsidRPr="00CF1AEA">
        <w:rPr>
          <w:b/>
          <w:bCs/>
          <w:sz w:val="24"/>
          <w:szCs w:val="24"/>
        </w:rPr>
        <w:t xml:space="preserve">   </w:t>
      </w:r>
    </w:p>
    <w:p w14:paraId="51A02446" w14:textId="6FD009DE" w:rsidR="00CF1AEA" w:rsidRPr="00CF1AEA" w:rsidRDefault="00CF1AEA" w:rsidP="00245B48">
      <w:pPr>
        <w:numPr>
          <w:ilvl w:val="1"/>
          <w:numId w:val="18"/>
        </w:numPr>
        <w:tabs>
          <w:tab w:val="left" w:pos="5400"/>
        </w:tabs>
        <w:rPr>
          <w:b/>
          <w:bCs/>
          <w:sz w:val="24"/>
          <w:szCs w:val="24"/>
        </w:rPr>
      </w:pPr>
      <w:r w:rsidRPr="00CF1AEA">
        <w:rPr>
          <w:b/>
          <w:bCs/>
          <w:sz w:val="24"/>
          <w:szCs w:val="24"/>
        </w:rPr>
        <w:t xml:space="preserve">For area along </w:t>
      </w:r>
      <w:r w:rsidRPr="00CF1AEA">
        <w:rPr>
          <w:b/>
          <w:bCs/>
          <w:sz w:val="24"/>
          <w:szCs w:val="24"/>
          <w:u w:val="single"/>
        </w:rPr>
        <w:t>Valley from 21</w:t>
      </w:r>
      <w:r w:rsidRPr="00CF1AEA">
        <w:rPr>
          <w:b/>
          <w:bCs/>
          <w:sz w:val="24"/>
          <w:szCs w:val="24"/>
          <w:u w:val="single"/>
          <w:vertAlign w:val="superscript"/>
        </w:rPr>
        <w:t>st</w:t>
      </w:r>
      <w:r w:rsidRPr="00CF1AEA">
        <w:rPr>
          <w:b/>
          <w:bCs/>
          <w:sz w:val="24"/>
          <w:szCs w:val="24"/>
          <w:u w:val="single"/>
        </w:rPr>
        <w:t xml:space="preserve"> to the dog Park.</w:t>
      </w:r>
      <w:r w:rsidRPr="00CF1AEA">
        <w:rPr>
          <w:b/>
          <w:bCs/>
          <w:sz w:val="24"/>
          <w:szCs w:val="24"/>
        </w:rPr>
        <w:t xml:space="preserve">  </w:t>
      </w:r>
      <w:r w:rsidRPr="00CF1AEA">
        <w:rPr>
          <w:sz w:val="24"/>
          <w:szCs w:val="24"/>
        </w:rPr>
        <w:t>(</w:t>
      </w:r>
      <w:r w:rsidRPr="00CF1AEA">
        <w:rPr>
          <w:b/>
          <w:bCs/>
          <w:sz w:val="24"/>
          <w:szCs w:val="24"/>
        </w:rPr>
        <w:t xml:space="preserve">TOW AWAY - NO PARKING FROM </w:t>
      </w:r>
      <w:r w:rsidR="00A15F05">
        <w:rPr>
          <w:b/>
          <w:bCs/>
          <w:sz w:val="24"/>
          <w:szCs w:val="24"/>
        </w:rPr>
        <w:t>6</w:t>
      </w:r>
      <w:r w:rsidRPr="00EB0710">
        <w:rPr>
          <w:b/>
          <w:bCs/>
          <w:sz w:val="24"/>
          <w:szCs w:val="24"/>
          <w:highlight w:val="yellow"/>
          <w:u w:val="single"/>
        </w:rPr>
        <w:t>:00 A.M</w:t>
      </w:r>
      <w:r w:rsidRPr="00CF1AEA">
        <w:rPr>
          <w:b/>
          <w:bCs/>
          <w:sz w:val="24"/>
          <w:szCs w:val="24"/>
        </w:rPr>
        <w:t xml:space="preserve">. FRIDAY TO 10:00 A.M. MONDAY).   </w:t>
      </w:r>
      <w:r w:rsidRPr="00CF1AEA">
        <w:rPr>
          <w:sz w:val="24"/>
          <w:szCs w:val="24"/>
        </w:rPr>
        <w:t xml:space="preserve">Area must be clear of cars for pick-up/roll off on </w:t>
      </w:r>
      <w:r w:rsidRPr="00CF1AEA">
        <w:rPr>
          <w:b/>
          <w:bCs/>
          <w:sz w:val="24"/>
          <w:szCs w:val="24"/>
        </w:rPr>
        <w:t>Monday morning</w:t>
      </w:r>
      <w:r>
        <w:rPr>
          <w:sz w:val="24"/>
          <w:szCs w:val="24"/>
        </w:rPr>
        <w:t>.</w:t>
      </w:r>
    </w:p>
    <w:p w14:paraId="35303AC8" w14:textId="6FEE817F" w:rsidR="00BE3427" w:rsidRPr="00BE5110" w:rsidRDefault="00BE3427" w:rsidP="00245B48">
      <w:pPr>
        <w:numPr>
          <w:ilvl w:val="1"/>
          <w:numId w:val="18"/>
        </w:numPr>
        <w:tabs>
          <w:tab w:val="left" w:pos="5400"/>
        </w:tabs>
        <w:rPr>
          <w:b/>
          <w:bCs/>
          <w:sz w:val="24"/>
          <w:szCs w:val="24"/>
        </w:rPr>
      </w:pPr>
      <w:r w:rsidRPr="00BE5110">
        <w:rPr>
          <w:b/>
          <w:bCs/>
          <w:sz w:val="24"/>
          <w:szCs w:val="24"/>
          <w:u w:val="single"/>
        </w:rPr>
        <w:t>Valley Drive, Blanche Road to Pacific</w:t>
      </w:r>
      <w:r w:rsidRPr="00747EE4">
        <w:rPr>
          <w:sz w:val="24"/>
          <w:szCs w:val="24"/>
        </w:rPr>
        <w:t xml:space="preserve"> – (</w:t>
      </w:r>
      <w:r w:rsidRPr="00BE5110">
        <w:rPr>
          <w:b/>
          <w:bCs/>
          <w:sz w:val="24"/>
          <w:szCs w:val="24"/>
        </w:rPr>
        <w:t xml:space="preserve">TOW AWAY </w:t>
      </w:r>
      <w:r w:rsidR="00860A09" w:rsidRPr="00BE5110">
        <w:rPr>
          <w:b/>
          <w:bCs/>
          <w:sz w:val="24"/>
          <w:szCs w:val="24"/>
        </w:rPr>
        <w:t xml:space="preserve">- </w:t>
      </w:r>
      <w:r w:rsidRPr="00BE5110">
        <w:rPr>
          <w:b/>
          <w:bCs/>
          <w:sz w:val="24"/>
          <w:szCs w:val="24"/>
        </w:rPr>
        <w:t xml:space="preserve">NO PARKING FROM </w:t>
      </w:r>
      <w:r w:rsidR="00D3441B" w:rsidRPr="00D3441B">
        <w:rPr>
          <w:b/>
          <w:bCs/>
          <w:sz w:val="24"/>
          <w:szCs w:val="24"/>
          <w:highlight w:val="yellow"/>
        </w:rPr>
        <w:t>6</w:t>
      </w:r>
      <w:r w:rsidRPr="00D3441B">
        <w:rPr>
          <w:b/>
          <w:bCs/>
          <w:sz w:val="24"/>
          <w:szCs w:val="24"/>
          <w:highlight w:val="yellow"/>
        </w:rPr>
        <w:t>:00 A.M</w:t>
      </w:r>
      <w:r w:rsidRPr="00BE5110">
        <w:rPr>
          <w:b/>
          <w:bCs/>
          <w:sz w:val="24"/>
          <w:szCs w:val="24"/>
        </w:rPr>
        <w:t xml:space="preserve">. </w:t>
      </w:r>
      <w:r w:rsidR="00D3441B">
        <w:rPr>
          <w:b/>
          <w:bCs/>
          <w:sz w:val="24"/>
          <w:szCs w:val="24"/>
        </w:rPr>
        <w:t xml:space="preserve">FRIDAY </w:t>
      </w:r>
      <w:r w:rsidRPr="00BE5110">
        <w:rPr>
          <w:b/>
          <w:bCs/>
          <w:sz w:val="24"/>
          <w:szCs w:val="24"/>
        </w:rPr>
        <w:t>TO 10:00 A.M. SATURDAY.).</w:t>
      </w:r>
    </w:p>
    <w:p w14:paraId="79424521" w14:textId="6EE57AF9" w:rsidR="00BE5110" w:rsidRPr="00216FB8" w:rsidRDefault="00BE5110" w:rsidP="00245B48">
      <w:pPr>
        <w:numPr>
          <w:ilvl w:val="1"/>
          <w:numId w:val="18"/>
        </w:numPr>
        <w:tabs>
          <w:tab w:val="left" w:pos="5400"/>
        </w:tabs>
        <w:rPr>
          <w:b/>
          <w:bCs/>
          <w:sz w:val="24"/>
          <w:szCs w:val="24"/>
        </w:rPr>
      </w:pPr>
      <w:r w:rsidRPr="001A463B">
        <w:rPr>
          <w:b/>
          <w:bCs/>
          <w:sz w:val="24"/>
          <w:szCs w:val="24"/>
        </w:rPr>
        <w:t>Post Office/Joslyn Center Lot</w:t>
      </w:r>
      <w:r w:rsidRPr="001A463B">
        <w:rPr>
          <w:sz w:val="24"/>
          <w:szCs w:val="24"/>
        </w:rPr>
        <w:t xml:space="preserve"> </w:t>
      </w:r>
      <w:r w:rsidRPr="001A463B">
        <w:rPr>
          <w:b/>
          <w:bCs/>
          <w:sz w:val="24"/>
          <w:szCs w:val="24"/>
        </w:rPr>
        <w:t xml:space="preserve">(TOW AWAY – NO PARKING FROM </w:t>
      </w:r>
      <w:r w:rsidR="00A15F05" w:rsidRPr="001A463B">
        <w:rPr>
          <w:b/>
          <w:bCs/>
          <w:sz w:val="24"/>
          <w:szCs w:val="24"/>
        </w:rPr>
        <w:t>6</w:t>
      </w:r>
      <w:r w:rsidRPr="001A463B">
        <w:rPr>
          <w:b/>
          <w:bCs/>
          <w:sz w:val="24"/>
          <w:szCs w:val="24"/>
        </w:rPr>
        <w:t>:00 A.</w:t>
      </w:r>
      <w:r w:rsidRPr="00216FB8">
        <w:rPr>
          <w:b/>
          <w:bCs/>
          <w:sz w:val="24"/>
          <w:szCs w:val="24"/>
        </w:rPr>
        <w:t>M. Friday to 10:00 PM SUNDAY)</w:t>
      </w:r>
    </w:p>
    <w:p w14:paraId="164BDFC7" w14:textId="033CF463" w:rsidR="00BE3427" w:rsidRPr="00216FB8" w:rsidRDefault="00BE3427" w:rsidP="00245B48">
      <w:pPr>
        <w:numPr>
          <w:ilvl w:val="1"/>
          <w:numId w:val="18"/>
        </w:numPr>
        <w:tabs>
          <w:tab w:val="left" w:pos="5400"/>
        </w:tabs>
        <w:rPr>
          <w:sz w:val="24"/>
          <w:szCs w:val="24"/>
        </w:rPr>
      </w:pPr>
      <w:r w:rsidRPr="00216FB8">
        <w:rPr>
          <w:b/>
          <w:bCs/>
          <w:sz w:val="24"/>
          <w:szCs w:val="24"/>
          <w:u w:val="single"/>
        </w:rPr>
        <w:t>End of 16</w:t>
      </w:r>
      <w:r w:rsidR="00174C7E" w:rsidRPr="00216FB8">
        <w:rPr>
          <w:b/>
          <w:bCs/>
          <w:sz w:val="24"/>
          <w:szCs w:val="24"/>
          <w:u w:val="single"/>
        </w:rPr>
        <w:t>th</w:t>
      </w:r>
      <w:r w:rsidRPr="00216FB8">
        <w:rPr>
          <w:b/>
          <w:bCs/>
          <w:sz w:val="24"/>
          <w:szCs w:val="24"/>
          <w:u w:val="single"/>
        </w:rPr>
        <w:t xml:space="preserve"> Place</w:t>
      </w:r>
      <w:r w:rsidR="00EB0710" w:rsidRPr="00216FB8">
        <w:rPr>
          <w:b/>
          <w:bCs/>
          <w:sz w:val="24"/>
          <w:szCs w:val="24"/>
          <w:u w:val="single"/>
        </w:rPr>
        <w:t xml:space="preserve"> and 1</w:t>
      </w:r>
      <w:r w:rsidR="00174C7E" w:rsidRPr="00216FB8">
        <w:rPr>
          <w:b/>
          <w:bCs/>
          <w:sz w:val="24"/>
          <w:szCs w:val="24"/>
          <w:u w:val="single"/>
        </w:rPr>
        <w:t>8</w:t>
      </w:r>
      <w:r w:rsidR="00EB0710" w:rsidRPr="00216FB8">
        <w:rPr>
          <w:b/>
          <w:bCs/>
          <w:sz w:val="24"/>
          <w:szCs w:val="24"/>
          <w:u w:val="single"/>
          <w:vertAlign w:val="superscript"/>
        </w:rPr>
        <w:t>th</w:t>
      </w:r>
      <w:r w:rsidR="00EB0710" w:rsidRPr="00216FB8">
        <w:rPr>
          <w:b/>
          <w:bCs/>
          <w:sz w:val="24"/>
          <w:szCs w:val="24"/>
          <w:u w:val="single"/>
        </w:rPr>
        <w:t xml:space="preserve"> P</w:t>
      </w:r>
      <w:r w:rsidR="00174C7E" w:rsidRPr="00216FB8">
        <w:rPr>
          <w:b/>
          <w:bCs/>
          <w:sz w:val="24"/>
          <w:szCs w:val="24"/>
          <w:u w:val="single"/>
        </w:rPr>
        <w:t>l</w:t>
      </w:r>
      <w:r w:rsidR="00EB0710" w:rsidRPr="00216FB8">
        <w:rPr>
          <w:b/>
          <w:bCs/>
          <w:sz w:val="24"/>
          <w:szCs w:val="24"/>
          <w:u w:val="single"/>
        </w:rPr>
        <w:t>ace</w:t>
      </w:r>
      <w:r w:rsidRPr="00216FB8">
        <w:rPr>
          <w:sz w:val="24"/>
          <w:szCs w:val="24"/>
          <w:u w:val="single"/>
        </w:rPr>
        <w:t xml:space="preserve"> (behind Joslyn Center</w:t>
      </w:r>
      <w:r w:rsidRPr="00216FB8">
        <w:rPr>
          <w:sz w:val="24"/>
          <w:szCs w:val="24"/>
        </w:rPr>
        <w:t xml:space="preserve">) </w:t>
      </w:r>
      <w:r w:rsidR="00BE5110" w:rsidRPr="00216FB8">
        <w:rPr>
          <w:b/>
          <w:bCs/>
          <w:sz w:val="24"/>
          <w:szCs w:val="24"/>
        </w:rPr>
        <w:t>(</w:t>
      </w:r>
      <w:r w:rsidRPr="00216FB8">
        <w:rPr>
          <w:b/>
          <w:bCs/>
          <w:sz w:val="24"/>
          <w:szCs w:val="24"/>
        </w:rPr>
        <w:t>TOW AWAY - DO NOT BLOCK</w:t>
      </w:r>
      <w:r w:rsidR="00BE5110" w:rsidRPr="00216FB8">
        <w:rPr>
          <w:b/>
          <w:bCs/>
          <w:sz w:val="24"/>
          <w:szCs w:val="24"/>
        </w:rPr>
        <w:t>)</w:t>
      </w:r>
    </w:p>
    <w:p w14:paraId="127C292B" w14:textId="6CD5A884" w:rsidR="00245788" w:rsidRPr="00216FB8" w:rsidRDefault="00245788" w:rsidP="00245B48">
      <w:pPr>
        <w:numPr>
          <w:ilvl w:val="1"/>
          <w:numId w:val="18"/>
        </w:numPr>
        <w:tabs>
          <w:tab w:val="left" w:pos="5400"/>
        </w:tabs>
        <w:rPr>
          <w:sz w:val="24"/>
          <w:szCs w:val="24"/>
        </w:rPr>
      </w:pPr>
      <w:r w:rsidRPr="00216FB8">
        <w:rPr>
          <w:b/>
          <w:bCs/>
          <w:sz w:val="24"/>
          <w:szCs w:val="24"/>
          <w:u w:val="single"/>
        </w:rPr>
        <w:t xml:space="preserve">Parking LOT 8 – (TOW AWAY - </w:t>
      </w:r>
      <w:r w:rsidRPr="00216FB8">
        <w:rPr>
          <w:b/>
          <w:bCs/>
          <w:sz w:val="24"/>
          <w:szCs w:val="24"/>
        </w:rPr>
        <w:t xml:space="preserve">NO PARKING FROM 6:00 A.M. FRIDAY TO 10:00 P.M. SUNDAY).   </w:t>
      </w:r>
    </w:p>
    <w:p w14:paraId="5148FDAD" w14:textId="40440AC6" w:rsidR="00245788" w:rsidRPr="00216FB8" w:rsidRDefault="00245788" w:rsidP="00245B48">
      <w:pPr>
        <w:numPr>
          <w:ilvl w:val="1"/>
          <w:numId w:val="18"/>
        </w:numPr>
        <w:tabs>
          <w:tab w:val="left" w:pos="5400"/>
        </w:tabs>
        <w:rPr>
          <w:sz w:val="24"/>
          <w:szCs w:val="24"/>
        </w:rPr>
      </w:pPr>
    </w:p>
    <w:p w14:paraId="10CDEC10" w14:textId="77777777" w:rsidR="00A617BA" w:rsidRPr="001A463B" w:rsidRDefault="00A617BA" w:rsidP="00A617BA">
      <w:pPr>
        <w:tabs>
          <w:tab w:val="left" w:pos="5400"/>
        </w:tabs>
        <w:ind w:left="1080"/>
        <w:rPr>
          <w:color w:val="FF0000"/>
          <w:sz w:val="24"/>
          <w:szCs w:val="24"/>
        </w:rPr>
      </w:pPr>
    </w:p>
    <w:p w14:paraId="6E878494" w14:textId="3611F793" w:rsidR="005B0E32" w:rsidRPr="003426C9" w:rsidRDefault="00A617BA" w:rsidP="00245B48">
      <w:pPr>
        <w:pStyle w:val="ListParagraph"/>
        <w:numPr>
          <w:ilvl w:val="0"/>
          <w:numId w:val="10"/>
        </w:numPr>
        <w:rPr>
          <w:sz w:val="24"/>
          <w:szCs w:val="24"/>
          <w:highlight w:val="yellow"/>
        </w:rPr>
      </w:pPr>
      <w:r w:rsidRPr="003426C9">
        <w:rPr>
          <w:b/>
          <w:bCs/>
          <w:sz w:val="24"/>
          <w:szCs w:val="24"/>
          <w:highlight w:val="yellow"/>
        </w:rPr>
        <w:t xml:space="preserve">Provide </w:t>
      </w:r>
      <w:r w:rsidR="00436038" w:rsidRPr="003426C9">
        <w:rPr>
          <w:b/>
          <w:bCs/>
          <w:sz w:val="24"/>
          <w:szCs w:val="24"/>
          <w:highlight w:val="yellow"/>
        </w:rPr>
        <w:t>10</w:t>
      </w:r>
      <w:r w:rsidR="005B0E32" w:rsidRPr="003426C9">
        <w:rPr>
          <w:b/>
          <w:bCs/>
          <w:sz w:val="24"/>
          <w:szCs w:val="24"/>
          <w:highlight w:val="yellow"/>
        </w:rPr>
        <w:t xml:space="preserve"> </w:t>
      </w:r>
      <w:r w:rsidRPr="003426C9">
        <w:rPr>
          <w:b/>
          <w:bCs/>
          <w:sz w:val="24"/>
          <w:szCs w:val="24"/>
          <w:highlight w:val="yellow"/>
        </w:rPr>
        <w:t>(type 2) A-Frames to be used to attach signs</w:t>
      </w:r>
      <w:r w:rsidRPr="003426C9">
        <w:rPr>
          <w:sz w:val="24"/>
          <w:szCs w:val="24"/>
          <w:highlight w:val="yellow"/>
        </w:rPr>
        <w:t xml:space="preserve"> for Handicap parking</w:t>
      </w:r>
      <w:r w:rsidR="00BE5110" w:rsidRPr="003426C9">
        <w:rPr>
          <w:sz w:val="24"/>
          <w:szCs w:val="24"/>
          <w:highlight w:val="yellow"/>
        </w:rPr>
        <w:t xml:space="preserve"> and </w:t>
      </w:r>
      <w:r w:rsidR="005B0E32" w:rsidRPr="003426C9">
        <w:rPr>
          <w:sz w:val="24"/>
          <w:szCs w:val="24"/>
          <w:highlight w:val="yellow"/>
        </w:rPr>
        <w:t>Fair safety sig</w:t>
      </w:r>
      <w:r w:rsidR="008762DD" w:rsidRPr="003426C9">
        <w:rPr>
          <w:sz w:val="24"/>
          <w:szCs w:val="24"/>
          <w:highlight w:val="yellow"/>
        </w:rPr>
        <w:t xml:space="preserve">nage, </w:t>
      </w:r>
      <w:r w:rsidR="00174C7E" w:rsidRPr="003426C9">
        <w:rPr>
          <w:sz w:val="24"/>
          <w:szCs w:val="24"/>
          <w:highlight w:val="yellow"/>
        </w:rPr>
        <w:t xml:space="preserve">and </w:t>
      </w:r>
      <w:r w:rsidR="005B0E32" w:rsidRPr="003426C9">
        <w:rPr>
          <w:sz w:val="24"/>
          <w:szCs w:val="24"/>
          <w:highlight w:val="yellow"/>
        </w:rPr>
        <w:t>no-bike parking</w:t>
      </w:r>
      <w:r w:rsidR="00174C7E" w:rsidRPr="003426C9">
        <w:rPr>
          <w:sz w:val="24"/>
          <w:szCs w:val="24"/>
          <w:highlight w:val="yellow"/>
        </w:rPr>
        <w:t xml:space="preserve">, no </w:t>
      </w:r>
      <w:proofErr w:type="gramStart"/>
      <w:r w:rsidR="00174C7E" w:rsidRPr="003426C9">
        <w:rPr>
          <w:sz w:val="24"/>
          <w:szCs w:val="24"/>
          <w:highlight w:val="yellow"/>
        </w:rPr>
        <w:t>dogs</w:t>
      </w:r>
      <w:proofErr w:type="gramEnd"/>
      <w:r w:rsidR="00BE5110" w:rsidRPr="003426C9">
        <w:rPr>
          <w:sz w:val="24"/>
          <w:szCs w:val="24"/>
          <w:highlight w:val="yellow"/>
        </w:rPr>
        <w:t xml:space="preserve"> signage</w:t>
      </w:r>
      <w:r w:rsidR="00174C7E" w:rsidRPr="003426C9">
        <w:rPr>
          <w:sz w:val="24"/>
          <w:szCs w:val="24"/>
          <w:highlight w:val="yellow"/>
        </w:rPr>
        <w:t xml:space="preserve">.  </w:t>
      </w:r>
      <w:r w:rsidR="00FD63E9" w:rsidRPr="003426C9">
        <w:rPr>
          <w:b/>
          <w:bCs/>
          <w:sz w:val="24"/>
          <w:szCs w:val="24"/>
          <w:highlight w:val="yellow"/>
        </w:rPr>
        <w:t xml:space="preserve">Drop off locations to be determined by </w:t>
      </w:r>
      <w:r w:rsidR="00E45407" w:rsidRPr="003426C9">
        <w:rPr>
          <w:b/>
          <w:bCs/>
          <w:sz w:val="24"/>
          <w:szCs w:val="24"/>
          <w:highlight w:val="yellow"/>
        </w:rPr>
        <w:t>Bruce Greenspon (Traffic and Safety)</w:t>
      </w:r>
      <w:r w:rsidR="00FD63E9" w:rsidRPr="003426C9">
        <w:rPr>
          <w:b/>
          <w:bCs/>
          <w:sz w:val="24"/>
          <w:szCs w:val="24"/>
          <w:highlight w:val="yellow"/>
        </w:rPr>
        <w:t xml:space="preserve"> </w:t>
      </w:r>
    </w:p>
    <w:p w14:paraId="6D7AE365" w14:textId="77777777" w:rsidR="00174C7E" w:rsidRPr="001A463B" w:rsidRDefault="00174C7E" w:rsidP="00174C7E">
      <w:pPr>
        <w:pStyle w:val="ListParagraph"/>
        <w:rPr>
          <w:sz w:val="24"/>
          <w:szCs w:val="24"/>
        </w:rPr>
      </w:pPr>
    </w:p>
    <w:p w14:paraId="5F6D0BED" w14:textId="4BFE1738" w:rsidR="00BE3427" w:rsidRPr="001A463B" w:rsidRDefault="00BE3427" w:rsidP="00245B48">
      <w:pPr>
        <w:pStyle w:val="ListParagraph"/>
        <w:numPr>
          <w:ilvl w:val="0"/>
          <w:numId w:val="18"/>
        </w:numPr>
        <w:rPr>
          <w:sz w:val="24"/>
          <w:szCs w:val="24"/>
        </w:rPr>
      </w:pPr>
      <w:r w:rsidRPr="001A463B">
        <w:rPr>
          <w:b/>
          <w:bCs/>
          <w:sz w:val="24"/>
          <w:szCs w:val="24"/>
        </w:rPr>
        <w:t>On Friday,</w:t>
      </w:r>
      <w:r w:rsidRPr="001A463B">
        <w:rPr>
          <w:sz w:val="24"/>
          <w:szCs w:val="24"/>
        </w:rPr>
        <w:t xml:space="preserve"> </w:t>
      </w:r>
      <w:r w:rsidRPr="001A463B">
        <w:rPr>
          <w:b/>
          <w:bCs/>
          <w:sz w:val="24"/>
          <w:szCs w:val="24"/>
        </w:rPr>
        <w:t>place the following traffic directions at the noted locations:</w:t>
      </w:r>
      <w:r w:rsidR="00150D08" w:rsidRPr="001A463B">
        <w:rPr>
          <w:b/>
          <w:bCs/>
          <w:sz w:val="24"/>
          <w:szCs w:val="24"/>
        </w:rPr>
        <w:t xml:space="preserve"> </w:t>
      </w:r>
    </w:p>
    <w:p w14:paraId="15AE3F2D" w14:textId="77777777" w:rsidR="006F4411" w:rsidRPr="001A463B" w:rsidRDefault="006F4411" w:rsidP="006F4411">
      <w:pPr>
        <w:ind w:left="360"/>
        <w:rPr>
          <w:sz w:val="24"/>
          <w:szCs w:val="24"/>
        </w:rPr>
      </w:pPr>
    </w:p>
    <w:p w14:paraId="756F780F" w14:textId="77777777" w:rsidR="00BE3427" w:rsidRPr="001A463B" w:rsidRDefault="00BE3427" w:rsidP="00245B48">
      <w:pPr>
        <w:numPr>
          <w:ilvl w:val="1"/>
          <w:numId w:val="18"/>
        </w:numPr>
        <w:rPr>
          <w:sz w:val="24"/>
          <w:szCs w:val="24"/>
        </w:rPr>
      </w:pPr>
      <w:r w:rsidRPr="001A463B">
        <w:rPr>
          <w:b/>
          <w:bCs/>
          <w:sz w:val="24"/>
          <w:szCs w:val="24"/>
          <w:u w:val="single"/>
        </w:rPr>
        <w:t>Valley Drive and 15</w:t>
      </w:r>
      <w:r w:rsidRPr="001A463B">
        <w:rPr>
          <w:b/>
          <w:bCs/>
          <w:sz w:val="24"/>
          <w:szCs w:val="24"/>
          <w:u w:val="single"/>
          <w:vertAlign w:val="superscript"/>
        </w:rPr>
        <w:t>th</w:t>
      </w:r>
      <w:r w:rsidRPr="001A463B">
        <w:rPr>
          <w:b/>
          <w:bCs/>
          <w:sz w:val="24"/>
          <w:szCs w:val="24"/>
          <w:u w:val="single"/>
        </w:rPr>
        <w:t xml:space="preserve"> Street at 8:00 a.m. –</w:t>
      </w:r>
      <w:r w:rsidRPr="001A463B">
        <w:rPr>
          <w:sz w:val="24"/>
          <w:szCs w:val="24"/>
        </w:rPr>
        <w:t xml:space="preserve"> (</w:t>
      </w:r>
      <w:r w:rsidRPr="001A463B">
        <w:rPr>
          <w:b/>
          <w:bCs/>
          <w:sz w:val="24"/>
          <w:szCs w:val="24"/>
        </w:rPr>
        <w:t>ONE WAY - DO NOT ENTER)</w:t>
      </w:r>
      <w:r w:rsidRPr="001A463B">
        <w:rPr>
          <w:sz w:val="24"/>
          <w:szCs w:val="24"/>
        </w:rPr>
        <w:t xml:space="preserve"> and five (5) eight-foot (8’) barricades.</w:t>
      </w:r>
    </w:p>
    <w:p w14:paraId="505DC60B" w14:textId="77777777" w:rsidR="00BE3427" w:rsidRPr="001A463B" w:rsidRDefault="00BE3427" w:rsidP="00245B48">
      <w:pPr>
        <w:numPr>
          <w:ilvl w:val="1"/>
          <w:numId w:val="18"/>
        </w:numPr>
        <w:rPr>
          <w:sz w:val="24"/>
          <w:szCs w:val="24"/>
        </w:rPr>
      </w:pPr>
      <w:r w:rsidRPr="001A463B">
        <w:rPr>
          <w:b/>
          <w:bCs/>
          <w:sz w:val="24"/>
          <w:szCs w:val="24"/>
          <w:u w:val="single"/>
        </w:rPr>
        <w:t>Valley Drive and Blanche Road at 8:00 a.m</w:t>
      </w:r>
      <w:r w:rsidRPr="001A463B">
        <w:rPr>
          <w:sz w:val="24"/>
          <w:szCs w:val="24"/>
        </w:rPr>
        <w:t>. – (DETOUR, RIGHT TURN ONLY and DO NOT ENTER) and two (2) K-Rails.</w:t>
      </w:r>
    </w:p>
    <w:p w14:paraId="388371BB" w14:textId="77777777" w:rsidR="00BE3427" w:rsidRPr="001A463B" w:rsidRDefault="00BE3427" w:rsidP="00245B48">
      <w:pPr>
        <w:numPr>
          <w:ilvl w:val="1"/>
          <w:numId w:val="18"/>
        </w:numPr>
        <w:rPr>
          <w:sz w:val="24"/>
          <w:szCs w:val="24"/>
        </w:rPr>
      </w:pPr>
      <w:r w:rsidRPr="001A463B">
        <w:rPr>
          <w:b/>
          <w:bCs/>
          <w:sz w:val="24"/>
          <w:szCs w:val="24"/>
          <w:u w:val="single"/>
        </w:rPr>
        <w:t>Valley Drive and 21</w:t>
      </w:r>
      <w:r w:rsidRPr="001A463B">
        <w:rPr>
          <w:b/>
          <w:bCs/>
          <w:sz w:val="24"/>
          <w:szCs w:val="24"/>
          <w:u w:val="single"/>
          <w:vertAlign w:val="superscript"/>
        </w:rPr>
        <w:t>st</w:t>
      </w:r>
      <w:r w:rsidRPr="001A463B">
        <w:rPr>
          <w:b/>
          <w:bCs/>
          <w:sz w:val="24"/>
          <w:szCs w:val="24"/>
          <w:u w:val="single"/>
        </w:rPr>
        <w:t xml:space="preserve"> Street at 8:00 a.m</w:t>
      </w:r>
      <w:r w:rsidRPr="001A463B">
        <w:rPr>
          <w:sz w:val="24"/>
          <w:szCs w:val="24"/>
        </w:rPr>
        <w:t>. – three (3) K-Rails</w:t>
      </w:r>
    </w:p>
    <w:p w14:paraId="25AEF5B1" w14:textId="77777777" w:rsidR="00BE3427" w:rsidRPr="00BE3427" w:rsidRDefault="00BE3427" w:rsidP="00245B48">
      <w:pPr>
        <w:numPr>
          <w:ilvl w:val="1"/>
          <w:numId w:val="18"/>
        </w:numPr>
        <w:rPr>
          <w:sz w:val="24"/>
          <w:szCs w:val="24"/>
        </w:rPr>
      </w:pPr>
      <w:r w:rsidRPr="001A463B">
        <w:rPr>
          <w:b/>
          <w:bCs/>
          <w:sz w:val="24"/>
          <w:szCs w:val="24"/>
          <w:u w:val="single"/>
        </w:rPr>
        <w:t>21</w:t>
      </w:r>
      <w:r w:rsidRPr="001A463B">
        <w:rPr>
          <w:b/>
          <w:bCs/>
          <w:sz w:val="24"/>
          <w:szCs w:val="24"/>
          <w:u w:val="single"/>
          <w:vertAlign w:val="superscript"/>
        </w:rPr>
        <w:t>st</w:t>
      </w:r>
      <w:r w:rsidRPr="001A463B">
        <w:rPr>
          <w:b/>
          <w:bCs/>
          <w:sz w:val="24"/>
          <w:szCs w:val="24"/>
          <w:u w:val="single"/>
        </w:rPr>
        <w:t xml:space="preserve"> Place and</w:t>
      </w:r>
      <w:r w:rsidRPr="00BE5110">
        <w:rPr>
          <w:b/>
          <w:bCs/>
          <w:sz w:val="24"/>
          <w:szCs w:val="24"/>
          <w:u w:val="single"/>
        </w:rPr>
        <w:t xml:space="preserve"> Manor Drive</w:t>
      </w:r>
      <w:r w:rsidRPr="00747EE4">
        <w:rPr>
          <w:sz w:val="24"/>
          <w:szCs w:val="24"/>
        </w:rPr>
        <w:t xml:space="preserve"> – (NO THROUGH TRAFFIC) and </w:t>
      </w:r>
      <w:r w:rsidRPr="00BE3427">
        <w:rPr>
          <w:sz w:val="24"/>
          <w:szCs w:val="24"/>
        </w:rPr>
        <w:t>two (2) eight-foot (8’) barricades</w:t>
      </w:r>
    </w:p>
    <w:p w14:paraId="44144A36" w14:textId="77D3D926" w:rsidR="00BE3427" w:rsidRPr="00BE3427" w:rsidRDefault="00BE3427" w:rsidP="00245B48">
      <w:pPr>
        <w:numPr>
          <w:ilvl w:val="1"/>
          <w:numId w:val="18"/>
        </w:numPr>
        <w:rPr>
          <w:sz w:val="24"/>
          <w:szCs w:val="24"/>
        </w:rPr>
      </w:pPr>
      <w:r w:rsidRPr="00BE5110">
        <w:rPr>
          <w:b/>
          <w:bCs/>
          <w:sz w:val="24"/>
          <w:szCs w:val="24"/>
          <w:u w:val="single"/>
        </w:rPr>
        <w:t xml:space="preserve">Valley Drive and </w:t>
      </w:r>
      <w:r w:rsidR="00CF1AEA">
        <w:rPr>
          <w:b/>
          <w:bCs/>
          <w:sz w:val="24"/>
          <w:szCs w:val="24"/>
          <w:u w:val="single"/>
        </w:rPr>
        <w:t>1</w:t>
      </w:r>
      <w:r w:rsidRPr="00BE5110">
        <w:rPr>
          <w:b/>
          <w:bCs/>
          <w:sz w:val="24"/>
          <w:szCs w:val="24"/>
          <w:u w:val="single"/>
        </w:rPr>
        <w:t>5</w:t>
      </w:r>
      <w:r w:rsidRPr="00BE5110">
        <w:rPr>
          <w:b/>
          <w:bCs/>
          <w:sz w:val="24"/>
          <w:szCs w:val="24"/>
          <w:u w:val="single"/>
          <w:vertAlign w:val="superscript"/>
        </w:rPr>
        <w:t>th</w:t>
      </w:r>
      <w:r w:rsidRPr="00BE5110">
        <w:rPr>
          <w:b/>
          <w:bCs/>
          <w:sz w:val="24"/>
          <w:szCs w:val="24"/>
          <w:u w:val="single"/>
        </w:rPr>
        <w:t xml:space="preserve"> St. at 9:00 a.m.</w:t>
      </w:r>
      <w:r w:rsidRPr="00BE3427">
        <w:rPr>
          <w:sz w:val="24"/>
          <w:szCs w:val="24"/>
        </w:rPr>
        <w:t xml:space="preserve"> – (DETOUR).</w:t>
      </w:r>
    </w:p>
    <w:p w14:paraId="596FDB53" w14:textId="77777777" w:rsidR="00BE3427" w:rsidRPr="00747EE4" w:rsidRDefault="00BE3427" w:rsidP="00245B48">
      <w:pPr>
        <w:numPr>
          <w:ilvl w:val="1"/>
          <w:numId w:val="18"/>
        </w:numPr>
        <w:rPr>
          <w:sz w:val="24"/>
          <w:szCs w:val="24"/>
        </w:rPr>
      </w:pPr>
      <w:r w:rsidRPr="00CF1AEA">
        <w:rPr>
          <w:b/>
          <w:bCs/>
          <w:sz w:val="24"/>
          <w:szCs w:val="24"/>
          <w:u w:val="single"/>
        </w:rPr>
        <w:t>Post Office/Joslyn Center parking lot’s 15</w:t>
      </w:r>
      <w:r w:rsidRPr="00CF1AEA">
        <w:rPr>
          <w:b/>
          <w:bCs/>
          <w:sz w:val="24"/>
          <w:szCs w:val="24"/>
          <w:u w:val="single"/>
          <w:vertAlign w:val="superscript"/>
        </w:rPr>
        <w:t>th</w:t>
      </w:r>
      <w:r w:rsidRPr="00CF1AEA">
        <w:rPr>
          <w:b/>
          <w:bCs/>
          <w:sz w:val="24"/>
          <w:szCs w:val="24"/>
          <w:u w:val="single"/>
        </w:rPr>
        <w:t xml:space="preserve"> Street entrance at 12:00 noon</w:t>
      </w:r>
      <w:r w:rsidRPr="00747EE4">
        <w:rPr>
          <w:sz w:val="24"/>
          <w:szCs w:val="24"/>
        </w:rPr>
        <w:t xml:space="preserve"> – six (6) eight-foot (8’) barricades that can be removed and repositioned for access of those with passes, during fair weekend.</w:t>
      </w:r>
    </w:p>
    <w:p w14:paraId="333DD399" w14:textId="7B630151" w:rsidR="00BE3427" w:rsidRPr="00CF1AEA" w:rsidRDefault="00BE3427" w:rsidP="00245B48">
      <w:pPr>
        <w:numPr>
          <w:ilvl w:val="1"/>
          <w:numId w:val="18"/>
        </w:numPr>
        <w:rPr>
          <w:b/>
          <w:bCs/>
          <w:sz w:val="24"/>
          <w:szCs w:val="24"/>
        </w:rPr>
      </w:pPr>
      <w:r w:rsidRPr="00CF1AEA">
        <w:rPr>
          <w:b/>
          <w:bCs/>
          <w:sz w:val="24"/>
          <w:szCs w:val="24"/>
          <w:u w:val="single"/>
        </w:rPr>
        <w:t xml:space="preserve">City </w:t>
      </w:r>
      <w:proofErr w:type="gramStart"/>
      <w:r w:rsidRPr="00CF1AEA">
        <w:rPr>
          <w:b/>
          <w:bCs/>
          <w:sz w:val="24"/>
          <w:szCs w:val="24"/>
          <w:u w:val="single"/>
        </w:rPr>
        <w:t xml:space="preserve">Lot </w:t>
      </w:r>
      <w:r w:rsidRPr="00CF1AEA">
        <w:rPr>
          <w:b/>
          <w:bCs/>
          <w:strike/>
          <w:sz w:val="24"/>
          <w:szCs w:val="24"/>
          <w:u w:val="single"/>
        </w:rPr>
        <w:t xml:space="preserve"> </w:t>
      </w:r>
      <w:r w:rsidRPr="00CF1AEA">
        <w:rPr>
          <w:b/>
          <w:bCs/>
          <w:sz w:val="24"/>
          <w:szCs w:val="24"/>
          <w:u w:val="single"/>
        </w:rPr>
        <w:t>#</w:t>
      </w:r>
      <w:proofErr w:type="gramEnd"/>
      <w:r w:rsidRPr="00CF1AEA">
        <w:rPr>
          <w:b/>
          <w:bCs/>
          <w:sz w:val="24"/>
          <w:szCs w:val="24"/>
          <w:u w:val="single"/>
        </w:rPr>
        <w:t>8</w:t>
      </w:r>
      <w:r w:rsidRPr="00CF1AEA">
        <w:rPr>
          <w:b/>
          <w:bCs/>
          <w:sz w:val="24"/>
          <w:szCs w:val="24"/>
        </w:rPr>
        <w:t xml:space="preserve"> one (1) eight-foot (8’) </w:t>
      </w:r>
      <w:r w:rsidR="00D3441B">
        <w:rPr>
          <w:b/>
          <w:bCs/>
          <w:sz w:val="24"/>
          <w:szCs w:val="24"/>
        </w:rPr>
        <w:t xml:space="preserve">removable </w:t>
      </w:r>
      <w:r w:rsidRPr="00CF1AEA">
        <w:rPr>
          <w:b/>
          <w:bCs/>
          <w:sz w:val="24"/>
          <w:szCs w:val="24"/>
        </w:rPr>
        <w:t>barricade</w:t>
      </w:r>
      <w:r w:rsidR="00CF1AEA">
        <w:rPr>
          <w:b/>
          <w:bCs/>
          <w:sz w:val="24"/>
          <w:szCs w:val="24"/>
        </w:rPr>
        <w:t xml:space="preserve"> at entrance</w:t>
      </w:r>
    </w:p>
    <w:p w14:paraId="65EB6341" w14:textId="77777777" w:rsidR="00BE3427" w:rsidRPr="00A27023" w:rsidRDefault="00BE3427" w:rsidP="00245B48">
      <w:pPr>
        <w:numPr>
          <w:ilvl w:val="1"/>
          <w:numId w:val="18"/>
        </w:numPr>
        <w:rPr>
          <w:sz w:val="24"/>
          <w:szCs w:val="24"/>
        </w:rPr>
      </w:pPr>
      <w:r w:rsidRPr="00CF1AEA">
        <w:rPr>
          <w:b/>
          <w:bCs/>
          <w:sz w:val="24"/>
          <w:szCs w:val="24"/>
        </w:rPr>
        <w:t>18</w:t>
      </w:r>
      <w:r w:rsidRPr="00CF1AEA">
        <w:rPr>
          <w:b/>
          <w:bCs/>
          <w:sz w:val="24"/>
          <w:szCs w:val="24"/>
          <w:vertAlign w:val="superscript"/>
        </w:rPr>
        <w:t xml:space="preserve">th </w:t>
      </w:r>
      <w:r w:rsidRPr="00CF1AEA">
        <w:rPr>
          <w:b/>
          <w:bCs/>
          <w:sz w:val="24"/>
          <w:szCs w:val="24"/>
        </w:rPr>
        <w:t>Street walkway at Ardmore</w:t>
      </w:r>
      <w:r w:rsidRPr="00CF1AEA">
        <w:rPr>
          <w:sz w:val="24"/>
          <w:szCs w:val="24"/>
        </w:rPr>
        <w:t xml:space="preserve"> </w:t>
      </w:r>
      <w:r w:rsidRPr="00A27023">
        <w:rPr>
          <w:sz w:val="24"/>
          <w:szCs w:val="24"/>
        </w:rPr>
        <w:t>– (PEDESTRIANS ONLY) and one (1) eight-foot (8’) barricade.</w:t>
      </w:r>
    </w:p>
    <w:p w14:paraId="124BAA2E" w14:textId="77777777" w:rsidR="00BE3427" w:rsidRPr="00CF1AEA" w:rsidRDefault="00BE3427" w:rsidP="00245B48">
      <w:pPr>
        <w:numPr>
          <w:ilvl w:val="1"/>
          <w:numId w:val="18"/>
        </w:numPr>
        <w:rPr>
          <w:b/>
          <w:bCs/>
          <w:sz w:val="24"/>
          <w:szCs w:val="24"/>
        </w:rPr>
      </w:pPr>
      <w:r w:rsidRPr="00CF1AEA">
        <w:rPr>
          <w:b/>
          <w:bCs/>
          <w:sz w:val="24"/>
          <w:szCs w:val="24"/>
        </w:rPr>
        <w:t>Fifty (50) delineators for traffic lanes at the north end of the Fair.</w:t>
      </w:r>
    </w:p>
    <w:p w14:paraId="7BCC59F5" w14:textId="77777777" w:rsidR="00BE3427" w:rsidRPr="00747EE4" w:rsidRDefault="00BE3427" w:rsidP="00245B48">
      <w:pPr>
        <w:numPr>
          <w:ilvl w:val="1"/>
          <w:numId w:val="18"/>
        </w:numPr>
        <w:rPr>
          <w:b/>
          <w:bCs/>
          <w:sz w:val="24"/>
          <w:szCs w:val="24"/>
        </w:rPr>
      </w:pPr>
      <w:r w:rsidRPr="00747EE4">
        <w:rPr>
          <w:sz w:val="24"/>
          <w:szCs w:val="24"/>
        </w:rPr>
        <w:lastRenderedPageBreak/>
        <w:t>Place 3 K-rails each at 15</w:t>
      </w:r>
      <w:r w:rsidRPr="00747EE4">
        <w:rPr>
          <w:sz w:val="24"/>
          <w:szCs w:val="24"/>
          <w:vertAlign w:val="superscript"/>
        </w:rPr>
        <w:t>th</w:t>
      </w:r>
      <w:r w:rsidRPr="00747EE4">
        <w:rPr>
          <w:sz w:val="24"/>
          <w:szCs w:val="24"/>
        </w:rPr>
        <w:t xml:space="preserve"> and </w:t>
      </w:r>
      <w:r w:rsidRPr="00CF1AEA">
        <w:rPr>
          <w:b/>
          <w:bCs/>
          <w:sz w:val="24"/>
          <w:szCs w:val="24"/>
        </w:rPr>
        <w:t>Valley (west bound lane) and 15</w:t>
      </w:r>
      <w:r w:rsidRPr="00CF1AEA">
        <w:rPr>
          <w:b/>
          <w:bCs/>
          <w:sz w:val="24"/>
          <w:szCs w:val="24"/>
          <w:vertAlign w:val="superscript"/>
        </w:rPr>
        <w:t>th</w:t>
      </w:r>
      <w:r w:rsidRPr="00CF1AEA">
        <w:rPr>
          <w:b/>
          <w:bCs/>
          <w:sz w:val="24"/>
          <w:szCs w:val="24"/>
        </w:rPr>
        <w:t xml:space="preserve"> and Highland</w:t>
      </w:r>
      <w:r w:rsidRPr="00747EE4">
        <w:rPr>
          <w:sz w:val="24"/>
          <w:szCs w:val="24"/>
        </w:rPr>
        <w:t xml:space="preserve"> (east bound lane).  </w:t>
      </w:r>
      <w:r w:rsidRPr="00747EE4">
        <w:rPr>
          <w:b/>
          <w:bCs/>
          <w:sz w:val="24"/>
          <w:szCs w:val="24"/>
        </w:rPr>
        <w:t>This entrance will need to be accessible (for parking pass holders and handicap parking) during fair weekend.</w:t>
      </w:r>
    </w:p>
    <w:p w14:paraId="69A4157F" w14:textId="77777777" w:rsidR="00BE3427" w:rsidRDefault="00BE3427" w:rsidP="00245B48">
      <w:pPr>
        <w:numPr>
          <w:ilvl w:val="1"/>
          <w:numId w:val="18"/>
        </w:numPr>
        <w:rPr>
          <w:sz w:val="24"/>
          <w:szCs w:val="24"/>
        </w:rPr>
      </w:pPr>
      <w:r w:rsidRPr="00BE3427">
        <w:rPr>
          <w:sz w:val="24"/>
          <w:szCs w:val="24"/>
        </w:rPr>
        <w:t>Place 4 8’ barricades at Upper City Hall Lot at 6:00 pm on Friday</w:t>
      </w:r>
    </w:p>
    <w:p w14:paraId="744CF71B" w14:textId="77777777" w:rsidR="005B0E32" w:rsidRPr="00EC2CB7" w:rsidRDefault="005B0E32" w:rsidP="00EC2CB7">
      <w:pPr>
        <w:rPr>
          <w:sz w:val="24"/>
          <w:szCs w:val="24"/>
        </w:rPr>
      </w:pPr>
    </w:p>
    <w:p w14:paraId="0F203012" w14:textId="77777777" w:rsidR="00BE3427" w:rsidRPr="007C201C" w:rsidRDefault="00BE3427" w:rsidP="00F67869">
      <w:pPr>
        <w:ind w:left="720"/>
        <w:rPr>
          <w:color w:val="FF0000"/>
          <w:sz w:val="24"/>
          <w:szCs w:val="24"/>
        </w:rPr>
      </w:pPr>
    </w:p>
    <w:p w14:paraId="1371505F" w14:textId="73BF1C73" w:rsidR="00696B47" w:rsidRPr="00A617BA" w:rsidRDefault="00D87508" w:rsidP="00245B48">
      <w:pPr>
        <w:numPr>
          <w:ilvl w:val="0"/>
          <w:numId w:val="19"/>
        </w:numPr>
        <w:tabs>
          <w:tab w:val="clear" w:pos="360"/>
          <w:tab w:val="num" w:pos="1080"/>
        </w:tabs>
        <w:ind w:left="1080"/>
        <w:rPr>
          <w:sz w:val="24"/>
          <w:szCs w:val="24"/>
        </w:rPr>
      </w:pPr>
      <w:r w:rsidRPr="00CF1AEA">
        <w:rPr>
          <w:b/>
          <w:bCs/>
          <w:color w:val="000000"/>
          <w:sz w:val="24"/>
          <w:szCs w:val="24"/>
          <w:shd w:val="clear" w:color="auto" w:fill="FFFFFF"/>
        </w:rPr>
        <w:t xml:space="preserve">On </w:t>
      </w:r>
      <w:r w:rsidRPr="00E45407">
        <w:rPr>
          <w:b/>
          <w:bCs/>
          <w:color w:val="000000"/>
          <w:sz w:val="24"/>
          <w:szCs w:val="24"/>
          <w:shd w:val="clear" w:color="auto" w:fill="FFFFFF"/>
        </w:rPr>
        <w:t>Saturday,</w:t>
      </w:r>
      <w:r w:rsidRPr="00E45407">
        <w:rPr>
          <w:color w:val="000000"/>
          <w:sz w:val="24"/>
          <w:szCs w:val="24"/>
          <w:shd w:val="clear" w:color="auto" w:fill="FFFFFF"/>
        </w:rPr>
        <w:t xml:space="preserve"> close </w:t>
      </w:r>
      <w:r w:rsidRPr="00E45407">
        <w:rPr>
          <w:b/>
          <w:bCs/>
          <w:color w:val="000000"/>
          <w:sz w:val="24"/>
          <w:szCs w:val="24"/>
          <w:shd w:val="clear" w:color="auto" w:fill="FFFFFF"/>
        </w:rPr>
        <w:t xml:space="preserve">North </w:t>
      </w:r>
      <w:r w:rsidR="00477FC4" w:rsidRPr="00E45407">
        <w:rPr>
          <w:b/>
          <w:bCs/>
          <w:color w:val="000000"/>
          <w:sz w:val="24"/>
          <w:szCs w:val="24"/>
          <w:shd w:val="clear" w:color="auto" w:fill="FFFFFF"/>
        </w:rPr>
        <w:t xml:space="preserve">end of valley </w:t>
      </w:r>
      <w:r w:rsidR="00477FC4" w:rsidRPr="00C84F55">
        <w:rPr>
          <w:b/>
          <w:bCs/>
          <w:color w:val="000000"/>
          <w:sz w:val="24"/>
          <w:szCs w:val="24"/>
          <w:highlight w:val="yellow"/>
          <w:u w:val="single"/>
          <w:shd w:val="clear" w:color="auto" w:fill="FFFFFF"/>
        </w:rPr>
        <w:t>no earlier than 6:</w:t>
      </w:r>
      <w:r w:rsidR="00CF1AEA" w:rsidRPr="00C84F55">
        <w:rPr>
          <w:b/>
          <w:bCs/>
          <w:color w:val="000000"/>
          <w:sz w:val="24"/>
          <w:szCs w:val="24"/>
          <w:highlight w:val="yellow"/>
          <w:u w:val="single"/>
          <w:shd w:val="clear" w:color="auto" w:fill="FFFFFF"/>
        </w:rPr>
        <w:t>4</w:t>
      </w:r>
      <w:r w:rsidR="00477FC4" w:rsidRPr="00C84F55">
        <w:rPr>
          <w:b/>
          <w:bCs/>
          <w:color w:val="000000"/>
          <w:sz w:val="24"/>
          <w:szCs w:val="24"/>
          <w:highlight w:val="yellow"/>
          <w:u w:val="single"/>
          <w:shd w:val="clear" w:color="auto" w:fill="FFFFFF"/>
        </w:rPr>
        <w:t>5AM</w:t>
      </w:r>
      <w:r w:rsidR="00477FC4" w:rsidRPr="00C84F55">
        <w:rPr>
          <w:b/>
          <w:bCs/>
          <w:color w:val="000000"/>
          <w:sz w:val="24"/>
          <w:szCs w:val="24"/>
          <w:highlight w:val="yellow"/>
          <w:shd w:val="clear" w:color="auto" w:fill="FFFFFF"/>
        </w:rPr>
        <w:t xml:space="preserve"> </w:t>
      </w:r>
      <w:r w:rsidRPr="00C84F55">
        <w:rPr>
          <w:b/>
          <w:bCs/>
          <w:color w:val="000000"/>
          <w:sz w:val="24"/>
          <w:szCs w:val="24"/>
          <w:highlight w:val="yellow"/>
          <w:shd w:val="clear" w:color="auto" w:fill="FFFFFF"/>
        </w:rPr>
        <w:t>and South end of Valley</w:t>
      </w:r>
      <w:r w:rsidRPr="00C84F55">
        <w:rPr>
          <w:color w:val="000000"/>
          <w:sz w:val="24"/>
          <w:szCs w:val="24"/>
          <w:highlight w:val="yellow"/>
          <w:shd w:val="clear" w:color="auto" w:fill="FFFFFF"/>
        </w:rPr>
        <w:t> </w:t>
      </w:r>
      <w:r w:rsidRPr="00C84F55">
        <w:rPr>
          <w:rStyle w:val="Strong"/>
          <w:color w:val="000000"/>
          <w:sz w:val="24"/>
          <w:szCs w:val="24"/>
          <w:highlight w:val="yellow"/>
          <w:u w:val="single"/>
          <w:shd w:val="clear" w:color="auto" w:fill="FFFFFF"/>
        </w:rPr>
        <w:t xml:space="preserve">no earlier than </w:t>
      </w:r>
      <w:r w:rsidR="00477FC4" w:rsidRPr="00C84F55">
        <w:rPr>
          <w:rStyle w:val="Strong"/>
          <w:color w:val="000000"/>
          <w:sz w:val="24"/>
          <w:szCs w:val="24"/>
          <w:highlight w:val="yellow"/>
          <w:u w:val="single"/>
          <w:shd w:val="clear" w:color="auto" w:fill="FFFFFF"/>
        </w:rPr>
        <w:t>6:55</w:t>
      </w:r>
      <w:r w:rsidRPr="00C84F55">
        <w:rPr>
          <w:rStyle w:val="Strong"/>
          <w:color w:val="000000"/>
          <w:sz w:val="24"/>
          <w:szCs w:val="24"/>
          <w:highlight w:val="yellow"/>
          <w:u w:val="single"/>
          <w:shd w:val="clear" w:color="auto" w:fill="FFFFFF"/>
        </w:rPr>
        <w:t>am</w:t>
      </w:r>
      <w:r w:rsidRPr="00C84F55">
        <w:rPr>
          <w:rStyle w:val="Strong"/>
          <w:color w:val="000000"/>
          <w:sz w:val="24"/>
          <w:szCs w:val="24"/>
          <w:highlight w:val="yellow"/>
          <w:shd w:val="clear" w:color="auto" w:fill="FFFFFF"/>
        </w:rPr>
        <w:t xml:space="preserve"> to allow for 10K</w:t>
      </w:r>
      <w:r w:rsidR="00ED18D5" w:rsidRPr="00E45407">
        <w:rPr>
          <w:rStyle w:val="Strong"/>
          <w:color w:val="000000"/>
          <w:sz w:val="24"/>
          <w:szCs w:val="24"/>
          <w:shd w:val="clear" w:color="auto" w:fill="FFFFFF"/>
        </w:rPr>
        <w:t>.  R</w:t>
      </w:r>
      <w:r w:rsidRPr="00E45407">
        <w:rPr>
          <w:rStyle w:val="Strong"/>
          <w:color w:val="000000"/>
          <w:sz w:val="24"/>
          <w:szCs w:val="24"/>
          <w:shd w:val="clear" w:color="auto" w:fill="FFFFFF"/>
        </w:rPr>
        <w:t>e-open immediately after last runner</w:t>
      </w:r>
      <w:r w:rsidRPr="00E45407">
        <w:rPr>
          <w:color w:val="000000"/>
          <w:sz w:val="24"/>
          <w:szCs w:val="24"/>
          <w:shd w:val="clear" w:color="auto" w:fill="FFFFFF"/>
        </w:rPr>
        <w:t> (</w:t>
      </w:r>
      <w:r w:rsidR="00477FC4" w:rsidRPr="00E45407">
        <w:rPr>
          <w:color w:val="000000"/>
          <w:sz w:val="24"/>
          <w:szCs w:val="24"/>
          <w:shd w:val="clear" w:color="auto" w:fill="FFFFFF"/>
        </w:rPr>
        <w:t xml:space="preserve">NLT </w:t>
      </w:r>
      <w:r w:rsidRPr="00E45407">
        <w:rPr>
          <w:color w:val="000000"/>
          <w:sz w:val="24"/>
          <w:szCs w:val="24"/>
          <w:shd w:val="clear" w:color="auto" w:fill="FFFFFF"/>
        </w:rPr>
        <w:t>9:00am).  Note that fair needs</w:t>
      </w:r>
      <w:r w:rsidRPr="00D87508">
        <w:rPr>
          <w:color w:val="000000"/>
          <w:sz w:val="24"/>
          <w:szCs w:val="24"/>
          <w:shd w:val="clear" w:color="auto" w:fill="FFFFFF"/>
        </w:rPr>
        <w:t xml:space="preserve"> access for 10am parade and vendor load in</w:t>
      </w:r>
      <w:r w:rsidR="00ED18D5">
        <w:rPr>
          <w:color w:val="000000"/>
          <w:sz w:val="24"/>
          <w:szCs w:val="24"/>
          <w:shd w:val="clear" w:color="auto" w:fill="FFFFFF"/>
        </w:rPr>
        <w:t>.</w:t>
      </w:r>
    </w:p>
    <w:p w14:paraId="0A1172D2" w14:textId="647D0E99" w:rsidR="00D87508" w:rsidRDefault="00D87508" w:rsidP="00245B48">
      <w:pPr>
        <w:numPr>
          <w:ilvl w:val="1"/>
          <w:numId w:val="19"/>
        </w:numPr>
        <w:rPr>
          <w:b/>
          <w:bCs/>
          <w:sz w:val="24"/>
          <w:szCs w:val="24"/>
        </w:rPr>
      </w:pPr>
      <w:r w:rsidRPr="00A27023">
        <w:rPr>
          <w:sz w:val="24"/>
          <w:szCs w:val="24"/>
        </w:rPr>
        <w:t xml:space="preserve">Remove all the traffic signs and barricades </w:t>
      </w:r>
      <w:r w:rsidRPr="00AE7448">
        <w:rPr>
          <w:b/>
          <w:bCs/>
          <w:sz w:val="24"/>
          <w:szCs w:val="24"/>
        </w:rPr>
        <w:t>by 10:00 p.m. Sunday</w:t>
      </w:r>
      <w:r w:rsidR="00D3441B">
        <w:rPr>
          <w:b/>
          <w:bCs/>
          <w:sz w:val="24"/>
          <w:szCs w:val="24"/>
        </w:rPr>
        <w:t>, e</w:t>
      </w:r>
      <w:r w:rsidR="00CF1AEA">
        <w:rPr>
          <w:b/>
          <w:bCs/>
          <w:sz w:val="24"/>
          <w:szCs w:val="24"/>
        </w:rPr>
        <w:t>xcepting for no-parking sign on Valley between 21</w:t>
      </w:r>
      <w:r w:rsidR="00CF1AEA" w:rsidRPr="00CF1AEA">
        <w:rPr>
          <w:b/>
          <w:bCs/>
          <w:sz w:val="24"/>
          <w:szCs w:val="24"/>
          <w:vertAlign w:val="superscript"/>
        </w:rPr>
        <w:t>st</w:t>
      </w:r>
      <w:r w:rsidR="00CF1AEA">
        <w:rPr>
          <w:b/>
          <w:bCs/>
          <w:sz w:val="24"/>
          <w:szCs w:val="24"/>
        </w:rPr>
        <w:t xml:space="preserve"> and Dog park, to allow for large vehicles</w:t>
      </w:r>
      <w:r w:rsidR="00D3441B">
        <w:rPr>
          <w:b/>
          <w:bCs/>
          <w:sz w:val="24"/>
          <w:szCs w:val="24"/>
        </w:rPr>
        <w:t xml:space="preserve"> on Monday.</w:t>
      </w:r>
    </w:p>
    <w:p w14:paraId="2507A1A7" w14:textId="77777777" w:rsidR="003B733D" w:rsidRPr="00964FFF" w:rsidRDefault="003B733D" w:rsidP="00285B93">
      <w:pPr>
        <w:pStyle w:val="Heading2"/>
        <w:numPr>
          <w:ilvl w:val="0"/>
          <w:numId w:val="0"/>
        </w:numPr>
      </w:pPr>
    </w:p>
    <w:p w14:paraId="360624FB" w14:textId="73A87356" w:rsidR="00696B47" w:rsidRPr="00FA434C" w:rsidRDefault="00696B47" w:rsidP="001C741C">
      <w:pPr>
        <w:pStyle w:val="Heading2"/>
      </w:pPr>
      <w:r w:rsidRPr="00FA434C">
        <w:t>POLICE DEPARTMENT</w:t>
      </w:r>
      <w:r w:rsidR="003B733D" w:rsidRPr="00FA434C">
        <w:t xml:space="preserve"> </w:t>
      </w:r>
      <w:r w:rsidR="004049A1" w:rsidRPr="00FA434C">
        <w:t>–</w:t>
      </w:r>
      <w:r w:rsidR="00E45407" w:rsidRPr="00FA434C">
        <w:t xml:space="preserve"> </w:t>
      </w:r>
      <w:r w:rsidRPr="00FA434C">
        <w:t xml:space="preserve">Board member </w:t>
      </w:r>
      <w:r w:rsidR="00245788" w:rsidRPr="00FA434C">
        <w:t>Bruce Greenspon (</w:t>
      </w:r>
      <w:r w:rsidR="00E45407" w:rsidRPr="00FA434C">
        <w:t xml:space="preserve">Traffic and </w:t>
      </w:r>
      <w:r w:rsidR="00245788" w:rsidRPr="00FA434C">
        <w:t>Safety)</w:t>
      </w:r>
    </w:p>
    <w:p w14:paraId="58FA854C" w14:textId="19F44B66" w:rsidR="00A15F05" w:rsidRPr="00FA434C" w:rsidRDefault="00A15F05" w:rsidP="00A15F05"/>
    <w:p w14:paraId="24C57E96" w14:textId="77777777" w:rsidR="00696B47" w:rsidRPr="00FA434C" w:rsidRDefault="00696B47" w:rsidP="00245B48">
      <w:pPr>
        <w:pStyle w:val="ListParagraph"/>
        <w:numPr>
          <w:ilvl w:val="0"/>
          <w:numId w:val="14"/>
        </w:numPr>
        <w:ind w:left="720"/>
        <w:rPr>
          <w:sz w:val="24"/>
          <w:szCs w:val="24"/>
        </w:rPr>
      </w:pPr>
      <w:r w:rsidRPr="00FA434C">
        <w:rPr>
          <w:sz w:val="24"/>
          <w:szCs w:val="24"/>
        </w:rPr>
        <w:t>Uniformed officers to be on patrol during fair hours and to assist in crowd control.</w:t>
      </w:r>
    </w:p>
    <w:p w14:paraId="453D80E1" w14:textId="63F6B020" w:rsidR="00364690" w:rsidRPr="00FA434C" w:rsidRDefault="00364690" w:rsidP="00245B48">
      <w:pPr>
        <w:pStyle w:val="ListParagraph"/>
        <w:numPr>
          <w:ilvl w:val="0"/>
          <w:numId w:val="14"/>
        </w:numPr>
        <w:ind w:left="720"/>
        <w:rPr>
          <w:sz w:val="24"/>
          <w:szCs w:val="24"/>
        </w:rPr>
      </w:pPr>
      <w:r w:rsidRPr="00FA434C">
        <w:rPr>
          <w:sz w:val="24"/>
          <w:szCs w:val="24"/>
        </w:rPr>
        <w:t xml:space="preserve">Request dedicated POCs for fair weekend (Sabosky and </w:t>
      </w:r>
      <w:proofErr w:type="spellStart"/>
      <w:r w:rsidRPr="00FA434C">
        <w:rPr>
          <w:sz w:val="24"/>
          <w:szCs w:val="24"/>
        </w:rPr>
        <w:t>Kugley</w:t>
      </w:r>
      <w:proofErr w:type="spellEnd"/>
      <w:r w:rsidRPr="00FA434C">
        <w:rPr>
          <w:sz w:val="24"/>
          <w:szCs w:val="24"/>
        </w:rPr>
        <w:t>)</w:t>
      </w:r>
    </w:p>
    <w:p w14:paraId="626378BC" w14:textId="2B4F7AA6" w:rsidR="00696B47" w:rsidRDefault="00477FC4" w:rsidP="00245B48">
      <w:pPr>
        <w:pStyle w:val="ListParagraph"/>
        <w:numPr>
          <w:ilvl w:val="0"/>
          <w:numId w:val="14"/>
        </w:numPr>
        <w:ind w:left="720"/>
        <w:rPr>
          <w:sz w:val="24"/>
          <w:szCs w:val="24"/>
        </w:rPr>
      </w:pPr>
      <w:r w:rsidRPr="00FA434C">
        <w:rPr>
          <w:sz w:val="24"/>
          <w:szCs w:val="24"/>
        </w:rPr>
        <w:t>MBPD to c</w:t>
      </w:r>
      <w:r w:rsidR="00696B47" w:rsidRPr="00FA434C">
        <w:rPr>
          <w:sz w:val="24"/>
          <w:szCs w:val="24"/>
        </w:rPr>
        <w:t>oordinate overnight security on Friday, Saturday and Sunday</w:t>
      </w:r>
      <w:r w:rsidR="00696B47" w:rsidRPr="00D3441B">
        <w:rPr>
          <w:sz w:val="24"/>
          <w:szCs w:val="24"/>
        </w:rPr>
        <w:t>.</w:t>
      </w:r>
    </w:p>
    <w:p w14:paraId="47EE83AB" w14:textId="1F39EE17" w:rsidR="00364690" w:rsidRPr="00D3441B" w:rsidRDefault="00364690" w:rsidP="00245B48">
      <w:pPr>
        <w:pStyle w:val="ListParagraph"/>
        <w:numPr>
          <w:ilvl w:val="0"/>
          <w:numId w:val="14"/>
        </w:numPr>
        <w:ind w:left="720"/>
        <w:rPr>
          <w:sz w:val="24"/>
          <w:szCs w:val="24"/>
        </w:rPr>
      </w:pPr>
      <w:r>
        <w:rPr>
          <w:sz w:val="24"/>
          <w:szCs w:val="24"/>
        </w:rPr>
        <w:t>5AM start time on Saturday AM at north entrance.</w:t>
      </w:r>
    </w:p>
    <w:p w14:paraId="52D426E9" w14:textId="77777777" w:rsidR="00364690" w:rsidRDefault="00696B47" w:rsidP="00245B48">
      <w:pPr>
        <w:pStyle w:val="ListParagraph"/>
        <w:numPr>
          <w:ilvl w:val="0"/>
          <w:numId w:val="14"/>
        </w:numPr>
        <w:ind w:left="720"/>
        <w:rPr>
          <w:sz w:val="24"/>
          <w:szCs w:val="24"/>
        </w:rPr>
      </w:pPr>
      <w:r w:rsidRPr="00D3441B">
        <w:rPr>
          <w:sz w:val="24"/>
          <w:szCs w:val="24"/>
        </w:rPr>
        <w:t>Reserve officers to patrol the fair as scheduled.</w:t>
      </w:r>
      <w:r w:rsidR="00364690">
        <w:rPr>
          <w:sz w:val="24"/>
          <w:szCs w:val="24"/>
        </w:rPr>
        <w:t xml:space="preserve">  </w:t>
      </w:r>
    </w:p>
    <w:p w14:paraId="47FE9158" w14:textId="1289FDA4" w:rsidR="00696B47" w:rsidRPr="00D3441B" w:rsidRDefault="00364690" w:rsidP="00245B48">
      <w:pPr>
        <w:pStyle w:val="ListParagraph"/>
        <w:numPr>
          <w:ilvl w:val="0"/>
          <w:numId w:val="14"/>
        </w:numPr>
        <w:ind w:left="720"/>
        <w:rPr>
          <w:sz w:val="24"/>
          <w:szCs w:val="24"/>
        </w:rPr>
      </w:pPr>
      <w:r>
        <w:rPr>
          <w:sz w:val="24"/>
          <w:szCs w:val="24"/>
        </w:rPr>
        <w:t>Preference for increased CSO presence.</w:t>
      </w:r>
    </w:p>
    <w:p w14:paraId="7E6D40E8" w14:textId="328A5BD9" w:rsidR="00696B47" w:rsidRPr="00D3441B" w:rsidRDefault="00696B47" w:rsidP="00245B48">
      <w:pPr>
        <w:pStyle w:val="ListParagraph"/>
        <w:numPr>
          <w:ilvl w:val="0"/>
          <w:numId w:val="14"/>
        </w:numPr>
        <w:ind w:left="720"/>
        <w:rPr>
          <w:bCs/>
          <w:sz w:val="24"/>
          <w:szCs w:val="24"/>
        </w:rPr>
      </w:pPr>
      <w:r w:rsidRPr="00D3441B">
        <w:rPr>
          <w:sz w:val="24"/>
          <w:szCs w:val="24"/>
        </w:rPr>
        <w:t xml:space="preserve">Police Department Action Plan to be reviewed by </w:t>
      </w:r>
      <w:r w:rsidR="00477FC4" w:rsidRPr="00D3441B">
        <w:rPr>
          <w:sz w:val="24"/>
          <w:szCs w:val="24"/>
        </w:rPr>
        <w:t xml:space="preserve">Dana Old </w:t>
      </w:r>
      <w:r w:rsidRPr="00D3441B">
        <w:rPr>
          <w:sz w:val="24"/>
          <w:szCs w:val="24"/>
        </w:rPr>
        <w:t>prior to the event with CSO and Officer assignments and locations.</w:t>
      </w:r>
    </w:p>
    <w:p w14:paraId="3B711F36" w14:textId="01310E4C" w:rsidR="00696B47" w:rsidRPr="00D3441B" w:rsidRDefault="00696B47" w:rsidP="00245B48">
      <w:pPr>
        <w:pStyle w:val="ListParagraph"/>
        <w:numPr>
          <w:ilvl w:val="0"/>
          <w:numId w:val="14"/>
        </w:numPr>
        <w:ind w:left="720"/>
        <w:rPr>
          <w:bCs/>
          <w:sz w:val="24"/>
          <w:szCs w:val="24"/>
        </w:rPr>
      </w:pPr>
      <w:r w:rsidRPr="00D3441B">
        <w:rPr>
          <w:bCs/>
          <w:sz w:val="24"/>
          <w:szCs w:val="24"/>
        </w:rPr>
        <w:t>Notice to Fair Board member</w:t>
      </w:r>
      <w:r w:rsidR="00245788">
        <w:rPr>
          <w:bCs/>
          <w:sz w:val="24"/>
          <w:szCs w:val="24"/>
        </w:rPr>
        <w:t xml:space="preserve">s </w:t>
      </w:r>
      <w:r w:rsidR="00245788" w:rsidRPr="00E45407">
        <w:rPr>
          <w:b/>
          <w:sz w:val="24"/>
          <w:szCs w:val="24"/>
        </w:rPr>
        <w:t xml:space="preserve">Bruce Greenspon and </w:t>
      </w:r>
      <w:r w:rsidR="001A463B" w:rsidRPr="00E45407">
        <w:rPr>
          <w:b/>
          <w:sz w:val="24"/>
          <w:szCs w:val="24"/>
        </w:rPr>
        <w:t>Dana Old</w:t>
      </w:r>
      <w:r w:rsidRPr="00D3441B">
        <w:rPr>
          <w:bCs/>
          <w:sz w:val="24"/>
          <w:szCs w:val="24"/>
        </w:rPr>
        <w:t xml:space="preserve"> </w:t>
      </w:r>
      <w:r w:rsidR="004049A1" w:rsidRPr="00D3441B">
        <w:rPr>
          <w:b/>
          <w:sz w:val="24"/>
          <w:szCs w:val="24"/>
        </w:rPr>
        <w:t>BEFORE</w:t>
      </w:r>
      <w:r w:rsidR="004049A1" w:rsidRPr="00D3441B">
        <w:rPr>
          <w:bCs/>
          <w:sz w:val="24"/>
          <w:szCs w:val="24"/>
        </w:rPr>
        <w:t xml:space="preserve"> any</w:t>
      </w:r>
      <w:r w:rsidRPr="00D3441B">
        <w:rPr>
          <w:bCs/>
          <w:sz w:val="24"/>
          <w:szCs w:val="24"/>
        </w:rPr>
        <w:t xml:space="preserve"> cars are towed.</w:t>
      </w:r>
    </w:p>
    <w:p w14:paraId="02903CA9" w14:textId="0779D61A" w:rsidR="00696B47" w:rsidRPr="000F2E12" w:rsidRDefault="00696B47" w:rsidP="00245B48">
      <w:pPr>
        <w:pStyle w:val="ListParagraph"/>
        <w:numPr>
          <w:ilvl w:val="0"/>
          <w:numId w:val="15"/>
        </w:numPr>
        <w:tabs>
          <w:tab w:val="num" w:pos="720"/>
        </w:tabs>
        <w:ind w:left="720"/>
        <w:rPr>
          <w:b/>
          <w:bCs/>
          <w:sz w:val="24"/>
          <w:szCs w:val="24"/>
        </w:rPr>
      </w:pPr>
      <w:r w:rsidRPr="00D3441B">
        <w:rPr>
          <w:sz w:val="24"/>
          <w:szCs w:val="24"/>
        </w:rPr>
        <w:t xml:space="preserve">Provide </w:t>
      </w:r>
      <w:r w:rsidRPr="009D420A">
        <w:rPr>
          <w:sz w:val="24"/>
          <w:szCs w:val="24"/>
        </w:rPr>
        <w:t>motorcycle escort for the Parade on Saturday morning at 10:00 a.m.</w:t>
      </w:r>
      <w:r w:rsidR="003B733D" w:rsidRPr="009D420A">
        <w:rPr>
          <w:sz w:val="24"/>
          <w:szCs w:val="24"/>
        </w:rPr>
        <w:t xml:space="preserve"> –</w:t>
      </w:r>
      <w:r w:rsidR="003B733D" w:rsidRPr="009D420A">
        <w:rPr>
          <w:b/>
          <w:bCs/>
          <w:sz w:val="24"/>
          <w:szCs w:val="24"/>
        </w:rPr>
        <w:t xml:space="preserve"> contact is </w:t>
      </w:r>
      <w:r w:rsidR="009D420A" w:rsidRPr="009D420A">
        <w:rPr>
          <w:b/>
          <w:bCs/>
          <w:sz w:val="24"/>
          <w:szCs w:val="24"/>
        </w:rPr>
        <w:t xml:space="preserve">Board member </w:t>
      </w:r>
      <w:r w:rsidR="00641EA7" w:rsidRPr="000F2E12">
        <w:rPr>
          <w:b/>
          <w:bCs/>
          <w:sz w:val="24"/>
          <w:szCs w:val="24"/>
        </w:rPr>
        <w:t>Ryan Shaw</w:t>
      </w:r>
      <w:r w:rsidR="002C4ADC" w:rsidRPr="000F2E12">
        <w:rPr>
          <w:b/>
          <w:bCs/>
          <w:sz w:val="24"/>
          <w:szCs w:val="24"/>
        </w:rPr>
        <w:t>.</w:t>
      </w:r>
    </w:p>
    <w:p w14:paraId="7273D0B2" w14:textId="02351995" w:rsidR="00696B47" w:rsidRPr="009D420A" w:rsidRDefault="00696B47" w:rsidP="00696B47"/>
    <w:p w14:paraId="66DAD923" w14:textId="09C7C366" w:rsidR="00696B47" w:rsidRPr="00A27023" w:rsidRDefault="00696B47" w:rsidP="00696B47">
      <w:pPr>
        <w:pStyle w:val="Heading2"/>
      </w:pPr>
      <w:r w:rsidRPr="009D420A">
        <w:t>FIRE DEPARTMENT</w:t>
      </w:r>
      <w:r w:rsidR="00A375DC" w:rsidRPr="009D420A">
        <w:t xml:space="preserve"> – </w:t>
      </w:r>
      <w:r w:rsidR="00A375DC">
        <w:t xml:space="preserve">Board member </w:t>
      </w:r>
      <w:r w:rsidR="00245788">
        <w:t>Bruce Greenspon (</w:t>
      </w:r>
      <w:r w:rsidR="00225F61">
        <w:t xml:space="preserve">Traffic and </w:t>
      </w:r>
      <w:r w:rsidR="00245788">
        <w:t>Safety)</w:t>
      </w:r>
    </w:p>
    <w:p w14:paraId="37DE31B2" w14:textId="48C7930C" w:rsidR="00696B47" w:rsidRPr="00A27023" w:rsidRDefault="00696B47" w:rsidP="00245B48">
      <w:pPr>
        <w:pStyle w:val="ListParagraph"/>
        <w:numPr>
          <w:ilvl w:val="0"/>
          <w:numId w:val="11"/>
        </w:numPr>
        <w:rPr>
          <w:sz w:val="24"/>
          <w:szCs w:val="24"/>
        </w:rPr>
      </w:pPr>
      <w:r w:rsidRPr="00A27023">
        <w:rPr>
          <w:sz w:val="24"/>
          <w:szCs w:val="24"/>
        </w:rPr>
        <w:t>Deliver the fire regulation guidelines for all booths at least 30 days prior to the fair.</w:t>
      </w:r>
    </w:p>
    <w:p w14:paraId="4DFE4227" w14:textId="77777777" w:rsidR="00696B47" w:rsidRPr="00A27023" w:rsidRDefault="00696B47" w:rsidP="00245B48">
      <w:pPr>
        <w:pStyle w:val="ListParagraph"/>
        <w:numPr>
          <w:ilvl w:val="0"/>
          <w:numId w:val="11"/>
        </w:numPr>
        <w:rPr>
          <w:sz w:val="24"/>
          <w:szCs w:val="24"/>
        </w:rPr>
      </w:pPr>
      <w:r w:rsidRPr="00A27023">
        <w:rPr>
          <w:sz w:val="24"/>
          <w:szCs w:val="24"/>
        </w:rPr>
        <w:t>Inspect the food booths and stages prior to and during the fair.</w:t>
      </w:r>
    </w:p>
    <w:p w14:paraId="6BB336F6" w14:textId="77777777" w:rsidR="00696B47" w:rsidRPr="00A27023" w:rsidRDefault="00696B47" w:rsidP="00245B48">
      <w:pPr>
        <w:pStyle w:val="ListParagraph"/>
        <w:numPr>
          <w:ilvl w:val="0"/>
          <w:numId w:val="11"/>
        </w:numPr>
        <w:rPr>
          <w:sz w:val="24"/>
          <w:szCs w:val="24"/>
        </w:rPr>
      </w:pPr>
      <w:r w:rsidRPr="00A27023">
        <w:rPr>
          <w:sz w:val="24"/>
          <w:szCs w:val="24"/>
        </w:rPr>
        <w:t>Provide paramedic services readily available throughout the fair hours.</w:t>
      </w:r>
    </w:p>
    <w:p w14:paraId="0911FF47" w14:textId="0D5CE419" w:rsidR="00696B47" w:rsidRDefault="00696B47" w:rsidP="00245B48">
      <w:pPr>
        <w:pStyle w:val="ListParagraph"/>
        <w:numPr>
          <w:ilvl w:val="0"/>
          <w:numId w:val="12"/>
        </w:numPr>
        <w:rPr>
          <w:sz w:val="24"/>
          <w:szCs w:val="24"/>
        </w:rPr>
      </w:pPr>
      <w:r w:rsidRPr="00ED18D5">
        <w:rPr>
          <w:sz w:val="24"/>
          <w:szCs w:val="24"/>
        </w:rPr>
        <w:t>Review and approve beer garden crowd control fence set-up and design at 9:00 a.m. Friday.</w:t>
      </w:r>
      <w:r w:rsidR="00A617BA" w:rsidRPr="00ED18D5">
        <w:rPr>
          <w:sz w:val="24"/>
          <w:szCs w:val="24"/>
        </w:rPr>
        <w:t xml:space="preserve"> </w:t>
      </w:r>
      <w:r w:rsidR="00A617BA" w:rsidRPr="00ED18D5">
        <w:rPr>
          <w:b/>
          <w:bCs/>
          <w:sz w:val="24"/>
          <w:szCs w:val="24"/>
        </w:rPr>
        <w:t xml:space="preserve">Contact is board member </w:t>
      </w:r>
      <w:r w:rsidR="00245788">
        <w:rPr>
          <w:b/>
          <w:bCs/>
          <w:sz w:val="24"/>
          <w:szCs w:val="24"/>
        </w:rPr>
        <w:t>Wayne Bush (Beer Garden)</w:t>
      </w:r>
      <w:r w:rsidR="00A617BA" w:rsidRPr="00ED18D5">
        <w:rPr>
          <w:sz w:val="24"/>
          <w:szCs w:val="24"/>
        </w:rPr>
        <w:t>.</w:t>
      </w:r>
    </w:p>
    <w:p w14:paraId="449C56D5" w14:textId="43D2FF70" w:rsidR="00477FC4" w:rsidRDefault="00477FC4" w:rsidP="00245B48">
      <w:pPr>
        <w:pStyle w:val="ListParagraph"/>
        <w:numPr>
          <w:ilvl w:val="0"/>
          <w:numId w:val="12"/>
        </w:numPr>
        <w:rPr>
          <w:sz w:val="24"/>
          <w:szCs w:val="24"/>
        </w:rPr>
      </w:pPr>
      <w:r w:rsidRPr="00ED18D5">
        <w:rPr>
          <w:sz w:val="24"/>
          <w:szCs w:val="24"/>
        </w:rPr>
        <w:t xml:space="preserve">Review and approve </w:t>
      </w:r>
      <w:r>
        <w:rPr>
          <w:sz w:val="24"/>
          <w:szCs w:val="24"/>
        </w:rPr>
        <w:t>wine</w:t>
      </w:r>
      <w:r w:rsidRPr="00ED18D5">
        <w:rPr>
          <w:sz w:val="24"/>
          <w:szCs w:val="24"/>
        </w:rPr>
        <w:t xml:space="preserve"> garden set-up and design at 9:00 a.m. Friday. </w:t>
      </w:r>
      <w:r w:rsidRPr="00ED18D5">
        <w:rPr>
          <w:b/>
          <w:bCs/>
          <w:sz w:val="24"/>
          <w:szCs w:val="24"/>
        </w:rPr>
        <w:t xml:space="preserve">Contact is board member </w:t>
      </w:r>
      <w:r w:rsidR="00245788">
        <w:rPr>
          <w:b/>
          <w:bCs/>
          <w:sz w:val="24"/>
          <w:szCs w:val="24"/>
        </w:rPr>
        <w:t>Erin Freeman (Wine Garde</w:t>
      </w:r>
      <w:r w:rsidR="00225F61">
        <w:rPr>
          <w:b/>
          <w:bCs/>
          <w:sz w:val="24"/>
          <w:szCs w:val="24"/>
        </w:rPr>
        <w:t>n</w:t>
      </w:r>
      <w:r w:rsidR="00245788">
        <w:rPr>
          <w:b/>
          <w:bCs/>
          <w:sz w:val="24"/>
          <w:szCs w:val="24"/>
        </w:rPr>
        <w:t>)</w:t>
      </w:r>
      <w:r w:rsidRPr="00ED18D5">
        <w:rPr>
          <w:sz w:val="24"/>
          <w:szCs w:val="24"/>
        </w:rPr>
        <w:t>.</w:t>
      </w:r>
    </w:p>
    <w:p w14:paraId="12C014FF" w14:textId="77777777" w:rsidR="00285B93" w:rsidRPr="00285B93" w:rsidRDefault="00285B93" w:rsidP="00285B93">
      <w:pPr>
        <w:ind w:left="360"/>
        <w:rPr>
          <w:sz w:val="24"/>
          <w:szCs w:val="24"/>
        </w:rPr>
      </w:pPr>
    </w:p>
    <w:p w14:paraId="64FD20A3" w14:textId="77777777" w:rsidR="00285B93" w:rsidRPr="00A27023" w:rsidRDefault="00285B93" w:rsidP="00285B93">
      <w:pPr>
        <w:pStyle w:val="Heading2"/>
      </w:pPr>
      <w:r w:rsidRPr="00A27023">
        <w:t>ADMINISTRATIVE SERVICES DEPARTMENT</w:t>
      </w:r>
      <w:r>
        <w:t xml:space="preserve"> – contact is Dana Old</w:t>
      </w:r>
    </w:p>
    <w:p w14:paraId="5DD9EC72" w14:textId="77777777" w:rsidR="00285B93" w:rsidRDefault="00285B93" w:rsidP="00245B48">
      <w:pPr>
        <w:pStyle w:val="ListParagraph"/>
        <w:numPr>
          <w:ilvl w:val="0"/>
          <w:numId w:val="5"/>
        </w:numPr>
        <w:rPr>
          <w:sz w:val="24"/>
          <w:szCs w:val="24"/>
        </w:rPr>
      </w:pPr>
      <w:bookmarkStart w:id="7" w:name="_Hlk84510490"/>
      <w:r w:rsidRPr="004049A1">
        <w:rPr>
          <w:sz w:val="24"/>
          <w:szCs w:val="24"/>
        </w:rPr>
        <w:t xml:space="preserve">City Risk Manager and the Public Works Supervisor </w:t>
      </w:r>
      <w:r>
        <w:rPr>
          <w:sz w:val="24"/>
          <w:szCs w:val="24"/>
        </w:rPr>
        <w:t xml:space="preserve">to </w:t>
      </w:r>
      <w:r w:rsidRPr="004049A1">
        <w:rPr>
          <w:sz w:val="24"/>
          <w:szCs w:val="24"/>
        </w:rPr>
        <w:t xml:space="preserve">perform a pre-fair inspection on Friday.  </w:t>
      </w:r>
    </w:p>
    <w:p w14:paraId="740BC675" w14:textId="77777777" w:rsidR="00D87668" w:rsidRPr="00D87668" w:rsidRDefault="00D87668" w:rsidP="00D87668">
      <w:pPr>
        <w:ind w:left="360"/>
        <w:rPr>
          <w:sz w:val="24"/>
          <w:szCs w:val="24"/>
        </w:rPr>
      </w:pPr>
    </w:p>
    <w:bookmarkEnd w:id="7"/>
    <w:p w14:paraId="423BD51E" w14:textId="77777777" w:rsidR="007C729B" w:rsidRDefault="00696B47" w:rsidP="007C729B">
      <w:pPr>
        <w:pStyle w:val="Heading2"/>
      </w:pPr>
      <w:r w:rsidRPr="00A27023">
        <w:t>FINANCE DEPARTMENT</w:t>
      </w:r>
      <w:r w:rsidR="00A375DC">
        <w:t xml:space="preserve"> – contact is Board CFO Jeanne Harke</w:t>
      </w:r>
      <w:r w:rsidR="004049A1">
        <w:t>n</w:t>
      </w:r>
      <w:r w:rsidR="00A375DC">
        <w:t>rider</w:t>
      </w:r>
    </w:p>
    <w:p w14:paraId="780B6EB7" w14:textId="77777777" w:rsidR="007C729B" w:rsidRDefault="007C729B" w:rsidP="00245B48">
      <w:pPr>
        <w:pStyle w:val="ListParagraph"/>
        <w:numPr>
          <w:ilvl w:val="0"/>
          <w:numId w:val="13"/>
        </w:numPr>
        <w:rPr>
          <w:sz w:val="24"/>
          <w:szCs w:val="24"/>
        </w:rPr>
      </w:pPr>
      <w:r w:rsidRPr="00A27023">
        <w:rPr>
          <w:sz w:val="24"/>
          <w:szCs w:val="24"/>
        </w:rPr>
        <w:t>Waive all business license fees and requirements for a special events permit.</w:t>
      </w:r>
    </w:p>
    <w:p w14:paraId="052B9300" w14:textId="23F36715" w:rsidR="00452431" w:rsidRPr="00860A09" w:rsidRDefault="00452431" w:rsidP="00245B48">
      <w:pPr>
        <w:pStyle w:val="ListParagraph"/>
        <w:numPr>
          <w:ilvl w:val="0"/>
          <w:numId w:val="13"/>
        </w:numPr>
        <w:rPr>
          <w:sz w:val="24"/>
          <w:szCs w:val="24"/>
          <w:highlight w:val="yellow"/>
        </w:rPr>
      </w:pPr>
      <w:r w:rsidRPr="00860A09">
        <w:rPr>
          <w:sz w:val="24"/>
          <w:szCs w:val="24"/>
        </w:rPr>
        <w:br w:type="page"/>
      </w:r>
    </w:p>
    <w:p w14:paraId="4EF1521F" w14:textId="1838C743" w:rsidR="00696B47" w:rsidRPr="008516DA" w:rsidRDefault="00696B47" w:rsidP="00696B47">
      <w:pPr>
        <w:overflowPunct/>
        <w:textAlignment w:val="auto"/>
        <w:rPr>
          <w:b/>
          <w:bCs/>
          <w:sz w:val="24"/>
          <w:szCs w:val="24"/>
        </w:rPr>
      </w:pPr>
      <w:r w:rsidRPr="008516DA">
        <w:rPr>
          <w:b/>
          <w:bCs/>
          <w:sz w:val="24"/>
          <w:szCs w:val="24"/>
        </w:rPr>
        <w:lastRenderedPageBreak/>
        <w:t xml:space="preserve">Appendix A: </w:t>
      </w:r>
      <w:r w:rsidR="00452431">
        <w:rPr>
          <w:b/>
          <w:bCs/>
          <w:sz w:val="24"/>
          <w:szCs w:val="24"/>
        </w:rPr>
        <w:t xml:space="preserve">City Contact List and </w:t>
      </w:r>
      <w:r w:rsidRPr="008516DA">
        <w:rPr>
          <w:b/>
          <w:bCs/>
          <w:sz w:val="24"/>
          <w:szCs w:val="24"/>
        </w:rPr>
        <w:t>Request for Rec Workers</w:t>
      </w:r>
      <w:r w:rsidR="00411E90" w:rsidRPr="008516DA">
        <w:rPr>
          <w:b/>
          <w:bCs/>
          <w:sz w:val="24"/>
          <w:szCs w:val="24"/>
        </w:rPr>
        <w:t xml:space="preserve"> </w:t>
      </w:r>
    </w:p>
    <w:p w14:paraId="447B36D8" w14:textId="7C7697BD" w:rsidR="00452431" w:rsidRPr="00DC7957" w:rsidRDefault="00696B47" w:rsidP="00452431">
      <w:pPr>
        <w:rPr>
          <w:sz w:val="24"/>
          <w:szCs w:val="24"/>
        </w:rPr>
      </w:pPr>
      <w:r w:rsidRPr="00DC7957">
        <w:rPr>
          <w:sz w:val="24"/>
          <w:szCs w:val="24"/>
        </w:rPr>
        <w:t xml:space="preserve">Thursday thru </w:t>
      </w:r>
      <w:r w:rsidR="00452431" w:rsidRPr="00DC7957">
        <w:rPr>
          <w:sz w:val="24"/>
          <w:szCs w:val="24"/>
        </w:rPr>
        <w:t>Monday</w:t>
      </w:r>
      <w:r w:rsidRPr="00DC7957">
        <w:rPr>
          <w:sz w:val="24"/>
          <w:szCs w:val="24"/>
        </w:rPr>
        <w:t xml:space="preserve">, </w:t>
      </w:r>
      <w:r w:rsidR="00AE7B3D" w:rsidRPr="00DC7957">
        <w:rPr>
          <w:sz w:val="24"/>
          <w:szCs w:val="24"/>
        </w:rPr>
        <w:t xml:space="preserve">October 5- October </w:t>
      </w:r>
      <w:r w:rsidR="005B0E32" w:rsidRPr="00DC7957">
        <w:rPr>
          <w:sz w:val="24"/>
          <w:szCs w:val="24"/>
        </w:rPr>
        <w:t>9</w:t>
      </w:r>
      <w:r w:rsidR="005B0E32" w:rsidRPr="00DC7957">
        <w:rPr>
          <w:sz w:val="24"/>
          <w:szCs w:val="24"/>
          <w:vertAlign w:val="superscript"/>
        </w:rPr>
        <w:t>th</w:t>
      </w:r>
      <w:r w:rsidR="00DC7957" w:rsidRPr="00DC7957">
        <w:rPr>
          <w:sz w:val="24"/>
          <w:szCs w:val="24"/>
        </w:rPr>
        <w:t>, 2023</w:t>
      </w:r>
    </w:p>
    <w:p w14:paraId="216C295A" w14:textId="77777777" w:rsidR="005B0E32" w:rsidRPr="00452431" w:rsidRDefault="005B0E32" w:rsidP="00452431">
      <w:pPr>
        <w:rPr>
          <w:b/>
          <w:bCs/>
          <w:sz w:val="24"/>
          <w:szCs w:val="24"/>
        </w:rPr>
      </w:pPr>
    </w:p>
    <w:p w14:paraId="68B2DFE1" w14:textId="66516416" w:rsidR="00411E90" w:rsidRPr="00452431" w:rsidRDefault="003F41EF" w:rsidP="00245B48">
      <w:pPr>
        <w:pStyle w:val="ListParagraph"/>
        <w:numPr>
          <w:ilvl w:val="0"/>
          <w:numId w:val="7"/>
        </w:numPr>
        <w:tabs>
          <w:tab w:val="left" w:pos="1350"/>
        </w:tabs>
        <w:rPr>
          <w:b/>
          <w:bCs/>
          <w:sz w:val="24"/>
          <w:szCs w:val="24"/>
        </w:rPr>
      </w:pPr>
      <w:r>
        <w:rPr>
          <w:b/>
          <w:bCs/>
          <w:sz w:val="24"/>
          <w:szCs w:val="24"/>
        </w:rPr>
        <w:t xml:space="preserve">City </w:t>
      </w:r>
      <w:r w:rsidR="00411E90" w:rsidRPr="00452431">
        <w:rPr>
          <w:b/>
          <w:bCs/>
          <w:sz w:val="24"/>
          <w:szCs w:val="24"/>
        </w:rPr>
        <w:t>Contact List</w:t>
      </w:r>
      <w:r w:rsidR="006B4647">
        <w:rPr>
          <w:b/>
          <w:bCs/>
          <w:sz w:val="24"/>
          <w:szCs w:val="24"/>
        </w:rPr>
        <w:t xml:space="preserve"> for fair weekend</w:t>
      </w:r>
      <w:r w:rsidR="00411E90" w:rsidRPr="00452431">
        <w:rPr>
          <w:b/>
          <w:bCs/>
          <w:sz w:val="24"/>
          <w:szCs w:val="24"/>
        </w:rPr>
        <w:t>:</w:t>
      </w:r>
      <w:r w:rsidR="009B5B29" w:rsidRPr="00452431">
        <w:rPr>
          <w:b/>
          <w:bCs/>
          <w:sz w:val="24"/>
          <w:szCs w:val="24"/>
        </w:rPr>
        <w:t xml:space="preserve"> </w:t>
      </w:r>
    </w:p>
    <w:p w14:paraId="27C87902" w14:textId="77174D5F" w:rsidR="007D4C5B" w:rsidRPr="00112FE7" w:rsidRDefault="007D4C5B" w:rsidP="00245B48">
      <w:pPr>
        <w:pStyle w:val="ListParagraph"/>
        <w:numPr>
          <w:ilvl w:val="1"/>
          <w:numId w:val="7"/>
        </w:numPr>
        <w:rPr>
          <w:sz w:val="24"/>
          <w:szCs w:val="24"/>
        </w:rPr>
      </w:pPr>
      <w:bookmarkStart w:id="8" w:name="_Hlk145351852"/>
      <w:r w:rsidRPr="00112FE7">
        <w:rPr>
          <w:sz w:val="24"/>
          <w:szCs w:val="24"/>
        </w:rPr>
        <w:t xml:space="preserve">Public Works </w:t>
      </w:r>
      <w:r w:rsidR="00676270">
        <w:rPr>
          <w:sz w:val="24"/>
          <w:szCs w:val="24"/>
        </w:rPr>
        <w:t xml:space="preserve">Facility </w:t>
      </w:r>
      <w:r w:rsidRPr="00112FE7">
        <w:rPr>
          <w:sz w:val="24"/>
          <w:szCs w:val="24"/>
        </w:rPr>
        <w:t>Manager– Sean T. Roberts (310) 802-531</w:t>
      </w:r>
      <w:r w:rsidR="0036794F">
        <w:rPr>
          <w:sz w:val="24"/>
          <w:szCs w:val="24"/>
        </w:rPr>
        <w:t>5</w:t>
      </w:r>
    </w:p>
    <w:p w14:paraId="3E80A344" w14:textId="490B4978" w:rsidR="00411E90" w:rsidRPr="00112FE7" w:rsidRDefault="00745EB5" w:rsidP="00245B48">
      <w:pPr>
        <w:pStyle w:val="ListParagraph"/>
        <w:numPr>
          <w:ilvl w:val="1"/>
          <w:numId w:val="7"/>
        </w:numPr>
        <w:rPr>
          <w:strike/>
          <w:sz w:val="24"/>
          <w:szCs w:val="24"/>
        </w:rPr>
      </w:pPr>
      <w:r w:rsidRPr="00676270">
        <w:rPr>
          <w:b/>
          <w:bCs/>
          <w:sz w:val="24"/>
          <w:szCs w:val="24"/>
        </w:rPr>
        <w:t xml:space="preserve">Public Works </w:t>
      </w:r>
      <w:r w:rsidR="00411E90" w:rsidRPr="00676270">
        <w:rPr>
          <w:b/>
          <w:bCs/>
          <w:sz w:val="24"/>
          <w:szCs w:val="24"/>
        </w:rPr>
        <w:t>Onsite Supervisor/Facility POC</w:t>
      </w:r>
      <w:r w:rsidR="00411E90" w:rsidRPr="00112FE7">
        <w:rPr>
          <w:sz w:val="24"/>
          <w:szCs w:val="24"/>
        </w:rPr>
        <w:t xml:space="preserve"> </w:t>
      </w:r>
      <w:r w:rsidR="007D4C5B" w:rsidRPr="00112FE7">
        <w:rPr>
          <w:sz w:val="24"/>
          <w:szCs w:val="24"/>
        </w:rPr>
        <w:t>(Fairgrounds, scout house, Joslyn)</w:t>
      </w:r>
      <w:r w:rsidR="007D4C5B" w:rsidRPr="00112FE7">
        <w:rPr>
          <w:sz w:val="24"/>
          <w:szCs w:val="24"/>
        </w:rPr>
        <w:tab/>
      </w:r>
      <w:r w:rsidRPr="00112FE7">
        <w:rPr>
          <w:sz w:val="24"/>
          <w:szCs w:val="24"/>
        </w:rPr>
        <w:t xml:space="preserve">- </w:t>
      </w:r>
      <w:r w:rsidR="00064BEF" w:rsidRPr="00112FE7">
        <w:rPr>
          <w:sz w:val="24"/>
          <w:szCs w:val="24"/>
        </w:rPr>
        <w:t>Ken Tonkovich</w:t>
      </w:r>
      <w:r w:rsidR="00411E90" w:rsidRPr="00112FE7">
        <w:rPr>
          <w:sz w:val="24"/>
          <w:szCs w:val="24"/>
        </w:rPr>
        <w:t xml:space="preserve"> </w:t>
      </w:r>
      <w:r w:rsidR="00665590" w:rsidRPr="00112FE7">
        <w:rPr>
          <w:sz w:val="24"/>
          <w:szCs w:val="24"/>
        </w:rPr>
        <w:t xml:space="preserve">(310)802-5316   </w:t>
      </w:r>
    </w:p>
    <w:bookmarkEnd w:id="8"/>
    <w:p w14:paraId="31884BCB" w14:textId="646DF5DB" w:rsidR="007D4C5B" w:rsidRPr="00112FE7" w:rsidRDefault="007D4C5B" w:rsidP="00245B48">
      <w:pPr>
        <w:pStyle w:val="ListParagraph"/>
        <w:numPr>
          <w:ilvl w:val="1"/>
          <w:numId w:val="7"/>
        </w:numPr>
        <w:rPr>
          <w:sz w:val="24"/>
          <w:szCs w:val="24"/>
        </w:rPr>
      </w:pPr>
      <w:r w:rsidRPr="00676270">
        <w:rPr>
          <w:b/>
          <w:bCs/>
          <w:sz w:val="24"/>
          <w:szCs w:val="24"/>
        </w:rPr>
        <w:t>Public Works</w:t>
      </w:r>
      <w:r w:rsidR="00452431" w:rsidRPr="00676270">
        <w:rPr>
          <w:b/>
          <w:bCs/>
          <w:sz w:val="24"/>
          <w:szCs w:val="24"/>
        </w:rPr>
        <w:t xml:space="preserve"> </w:t>
      </w:r>
      <w:r w:rsidRPr="00676270">
        <w:rPr>
          <w:b/>
          <w:bCs/>
          <w:sz w:val="24"/>
          <w:szCs w:val="24"/>
        </w:rPr>
        <w:t xml:space="preserve">Traffic and </w:t>
      </w:r>
      <w:r w:rsidR="006B4647" w:rsidRPr="00676270">
        <w:rPr>
          <w:b/>
          <w:bCs/>
          <w:sz w:val="24"/>
          <w:szCs w:val="24"/>
        </w:rPr>
        <w:t>C</w:t>
      </w:r>
      <w:r w:rsidRPr="00676270">
        <w:rPr>
          <w:b/>
          <w:bCs/>
          <w:sz w:val="24"/>
          <w:szCs w:val="24"/>
        </w:rPr>
        <w:t>ontrol</w:t>
      </w:r>
      <w:r w:rsidRPr="00112FE7">
        <w:rPr>
          <w:sz w:val="24"/>
          <w:szCs w:val="24"/>
        </w:rPr>
        <w:t xml:space="preserve"> (</w:t>
      </w:r>
      <w:r w:rsidR="006B4647">
        <w:rPr>
          <w:sz w:val="24"/>
          <w:szCs w:val="24"/>
        </w:rPr>
        <w:t xml:space="preserve">signage </w:t>
      </w:r>
      <w:r w:rsidRPr="00112FE7">
        <w:rPr>
          <w:sz w:val="24"/>
          <w:szCs w:val="24"/>
        </w:rPr>
        <w:t xml:space="preserve">street cleaning, </w:t>
      </w:r>
      <w:r w:rsidR="0036794F">
        <w:rPr>
          <w:sz w:val="24"/>
          <w:szCs w:val="24"/>
        </w:rPr>
        <w:t>waste</w:t>
      </w:r>
      <w:r w:rsidRPr="00112FE7">
        <w:rPr>
          <w:sz w:val="24"/>
          <w:szCs w:val="24"/>
        </w:rPr>
        <w:t xml:space="preserve">) </w:t>
      </w:r>
      <w:r w:rsidR="00452431" w:rsidRPr="00112FE7">
        <w:rPr>
          <w:sz w:val="24"/>
          <w:szCs w:val="24"/>
        </w:rPr>
        <w:t xml:space="preserve">- </w:t>
      </w:r>
      <w:r w:rsidRPr="00112FE7">
        <w:rPr>
          <w:sz w:val="24"/>
          <w:szCs w:val="24"/>
        </w:rPr>
        <w:t>Bobby Dobson (supervisor)</w:t>
      </w:r>
      <w:r w:rsidR="00452431" w:rsidRPr="00112FE7">
        <w:rPr>
          <w:sz w:val="24"/>
          <w:szCs w:val="24"/>
        </w:rPr>
        <w:t xml:space="preserve"> </w:t>
      </w:r>
      <w:r w:rsidR="006B4647">
        <w:rPr>
          <w:sz w:val="24"/>
          <w:szCs w:val="24"/>
        </w:rPr>
        <w:t>(</w:t>
      </w:r>
      <w:r w:rsidRPr="00112FE7">
        <w:rPr>
          <w:sz w:val="24"/>
          <w:szCs w:val="24"/>
        </w:rPr>
        <w:t>310</w:t>
      </w:r>
      <w:r w:rsidR="006B4647">
        <w:rPr>
          <w:sz w:val="24"/>
          <w:szCs w:val="24"/>
        </w:rPr>
        <w:t xml:space="preserve">) </w:t>
      </w:r>
      <w:r w:rsidRPr="00112FE7">
        <w:rPr>
          <w:sz w:val="24"/>
          <w:szCs w:val="24"/>
        </w:rPr>
        <w:t>466-1146.</w:t>
      </w:r>
    </w:p>
    <w:p w14:paraId="68DAFEF4" w14:textId="4F912434" w:rsidR="00452431" w:rsidRPr="00112FE7" w:rsidRDefault="00452431" w:rsidP="00245B48">
      <w:pPr>
        <w:pStyle w:val="ListParagraph"/>
        <w:numPr>
          <w:ilvl w:val="1"/>
          <w:numId w:val="7"/>
        </w:numPr>
        <w:rPr>
          <w:sz w:val="24"/>
          <w:szCs w:val="24"/>
        </w:rPr>
      </w:pPr>
      <w:r w:rsidRPr="00676270">
        <w:rPr>
          <w:b/>
          <w:bCs/>
          <w:sz w:val="24"/>
          <w:szCs w:val="24"/>
        </w:rPr>
        <w:t>Public works Electrician</w:t>
      </w:r>
      <w:r w:rsidRPr="00112FE7">
        <w:rPr>
          <w:sz w:val="24"/>
          <w:szCs w:val="24"/>
        </w:rPr>
        <w:t xml:space="preserve"> - Harell Catalan (Ken Tonkovich is supervisor) 424-392-1233</w:t>
      </w:r>
    </w:p>
    <w:p w14:paraId="2E4ED3FF" w14:textId="665B935F" w:rsidR="00112FE7" w:rsidRPr="00112FE7" w:rsidRDefault="00745EB5" w:rsidP="00245B48">
      <w:pPr>
        <w:pStyle w:val="ListParagraph"/>
        <w:numPr>
          <w:ilvl w:val="1"/>
          <w:numId w:val="7"/>
        </w:numPr>
        <w:rPr>
          <w:sz w:val="24"/>
          <w:szCs w:val="24"/>
        </w:rPr>
      </w:pPr>
      <w:r w:rsidRPr="00676270">
        <w:rPr>
          <w:b/>
          <w:bCs/>
          <w:sz w:val="24"/>
          <w:szCs w:val="24"/>
        </w:rPr>
        <w:t xml:space="preserve">Parks and Rec </w:t>
      </w:r>
      <w:r w:rsidR="00452431" w:rsidRPr="00676270">
        <w:rPr>
          <w:b/>
          <w:bCs/>
          <w:sz w:val="24"/>
          <w:szCs w:val="24"/>
        </w:rPr>
        <w:t>main contact</w:t>
      </w:r>
      <w:r w:rsidR="00411E90" w:rsidRPr="00112FE7">
        <w:rPr>
          <w:sz w:val="24"/>
          <w:szCs w:val="24"/>
        </w:rPr>
        <w:t xml:space="preserve"> - Michael Hudak</w:t>
      </w:r>
      <w:r w:rsidR="00972473" w:rsidRPr="00112FE7">
        <w:rPr>
          <w:sz w:val="24"/>
          <w:szCs w:val="24"/>
        </w:rPr>
        <w:t xml:space="preserve"> 424-327-1855</w:t>
      </w:r>
      <w:r w:rsidR="00112FE7" w:rsidRPr="00112FE7">
        <w:rPr>
          <w:sz w:val="24"/>
          <w:szCs w:val="24"/>
        </w:rPr>
        <w:t xml:space="preserve">, </w:t>
      </w:r>
      <w:r w:rsidR="00972473" w:rsidRPr="00112FE7">
        <w:rPr>
          <w:sz w:val="24"/>
          <w:szCs w:val="24"/>
        </w:rPr>
        <w:t>Office: 310-802-5432</w:t>
      </w:r>
    </w:p>
    <w:p w14:paraId="3C249FD4" w14:textId="43BBD53F" w:rsidR="007D4C5B" w:rsidRPr="00112FE7" w:rsidRDefault="00452431" w:rsidP="00245B48">
      <w:pPr>
        <w:pStyle w:val="ListParagraph"/>
        <w:numPr>
          <w:ilvl w:val="1"/>
          <w:numId w:val="7"/>
        </w:numPr>
        <w:rPr>
          <w:sz w:val="24"/>
          <w:szCs w:val="24"/>
        </w:rPr>
      </w:pPr>
      <w:r w:rsidRPr="00112FE7">
        <w:rPr>
          <w:sz w:val="24"/>
          <w:szCs w:val="24"/>
        </w:rPr>
        <w:t xml:space="preserve">Parks and Rec. Sports supervisor - </w:t>
      </w:r>
      <w:r w:rsidR="007D4C5B" w:rsidRPr="00112FE7">
        <w:rPr>
          <w:sz w:val="24"/>
          <w:szCs w:val="24"/>
        </w:rPr>
        <w:t>Archie Sherman</w:t>
      </w:r>
      <w:r w:rsidR="007D4C5B" w:rsidRPr="00112FE7">
        <w:rPr>
          <w:sz w:val="24"/>
          <w:szCs w:val="24"/>
        </w:rPr>
        <w:tab/>
      </w:r>
      <w:r w:rsidR="006B4647">
        <w:rPr>
          <w:sz w:val="24"/>
          <w:szCs w:val="24"/>
        </w:rPr>
        <w:t>(</w:t>
      </w:r>
      <w:r w:rsidR="00112FE7" w:rsidRPr="00112FE7">
        <w:rPr>
          <w:sz w:val="24"/>
          <w:szCs w:val="24"/>
        </w:rPr>
        <w:t>310</w:t>
      </w:r>
      <w:r w:rsidR="006B4647">
        <w:rPr>
          <w:sz w:val="24"/>
          <w:szCs w:val="24"/>
        </w:rPr>
        <w:t>)</w:t>
      </w:r>
      <w:r w:rsidR="00112FE7" w:rsidRPr="00112FE7">
        <w:rPr>
          <w:sz w:val="24"/>
          <w:szCs w:val="24"/>
        </w:rPr>
        <w:t xml:space="preserve"> </w:t>
      </w:r>
      <w:r w:rsidR="007D4C5B" w:rsidRPr="00112FE7">
        <w:rPr>
          <w:sz w:val="24"/>
          <w:szCs w:val="24"/>
        </w:rPr>
        <w:t>802-5412</w:t>
      </w:r>
    </w:p>
    <w:p w14:paraId="77929221" w14:textId="2F92DD14" w:rsidR="007D4C5B" w:rsidRDefault="00112FE7" w:rsidP="00245B48">
      <w:pPr>
        <w:pStyle w:val="ListParagraph"/>
        <w:numPr>
          <w:ilvl w:val="1"/>
          <w:numId w:val="7"/>
        </w:numPr>
        <w:rPr>
          <w:sz w:val="24"/>
          <w:szCs w:val="24"/>
        </w:rPr>
      </w:pPr>
      <w:r w:rsidRPr="00112FE7">
        <w:rPr>
          <w:sz w:val="24"/>
          <w:szCs w:val="24"/>
        </w:rPr>
        <w:t>Older A</w:t>
      </w:r>
      <w:r w:rsidR="007D4C5B" w:rsidRPr="00112FE7">
        <w:rPr>
          <w:sz w:val="24"/>
          <w:szCs w:val="24"/>
        </w:rPr>
        <w:t>dult</w:t>
      </w:r>
      <w:r w:rsidRPr="00112FE7">
        <w:rPr>
          <w:sz w:val="24"/>
          <w:szCs w:val="24"/>
        </w:rPr>
        <w:t>s</w:t>
      </w:r>
      <w:r w:rsidR="007D4C5B" w:rsidRPr="00112FE7">
        <w:rPr>
          <w:sz w:val="24"/>
          <w:szCs w:val="24"/>
        </w:rPr>
        <w:t xml:space="preserve"> program supervisor</w:t>
      </w:r>
      <w:r w:rsidR="00452431" w:rsidRPr="00112FE7">
        <w:rPr>
          <w:sz w:val="24"/>
          <w:szCs w:val="24"/>
        </w:rPr>
        <w:t>,</w:t>
      </w:r>
      <w:r w:rsidR="007D4C5B" w:rsidRPr="00112FE7">
        <w:rPr>
          <w:sz w:val="24"/>
          <w:szCs w:val="24"/>
        </w:rPr>
        <w:t xml:space="preserve"> Joslyn</w:t>
      </w:r>
      <w:r w:rsidR="00452431" w:rsidRPr="00112FE7">
        <w:rPr>
          <w:sz w:val="24"/>
          <w:szCs w:val="24"/>
        </w:rPr>
        <w:t xml:space="preserve"> </w:t>
      </w:r>
      <w:r w:rsidRPr="00112FE7">
        <w:rPr>
          <w:sz w:val="24"/>
          <w:szCs w:val="24"/>
        </w:rPr>
        <w:t>–</w:t>
      </w:r>
      <w:r w:rsidR="00452431" w:rsidRPr="00112FE7">
        <w:rPr>
          <w:sz w:val="24"/>
          <w:szCs w:val="24"/>
        </w:rPr>
        <w:t xml:space="preserve"> </w:t>
      </w:r>
      <w:r w:rsidRPr="00112FE7">
        <w:rPr>
          <w:sz w:val="24"/>
          <w:szCs w:val="24"/>
        </w:rPr>
        <w:t>Mary McCabe 310-802-5485</w:t>
      </w:r>
      <w:r w:rsidR="00452431" w:rsidRPr="00112FE7">
        <w:rPr>
          <w:sz w:val="24"/>
          <w:szCs w:val="24"/>
        </w:rPr>
        <w:t xml:space="preserve"> </w:t>
      </w:r>
      <w:r w:rsidR="001375A4">
        <w:rPr>
          <w:sz w:val="24"/>
          <w:szCs w:val="24"/>
        </w:rPr>
        <w:t xml:space="preserve">(Kari Bell supervisor </w:t>
      </w:r>
      <w:r w:rsidR="006B4647">
        <w:rPr>
          <w:sz w:val="24"/>
          <w:szCs w:val="24"/>
        </w:rPr>
        <w:t>802-</w:t>
      </w:r>
      <w:r w:rsidR="001375A4">
        <w:rPr>
          <w:sz w:val="24"/>
          <w:szCs w:val="24"/>
        </w:rPr>
        <w:t>5447)</w:t>
      </w:r>
      <w:r w:rsidR="00452431" w:rsidRPr="00112FE7">
        <w:rPr>
          <w:sz w:val="24"/>
          <w:szCs w:val="24"/>
        </w:rPr>
        <w:t xml:space="preserve"> </w:t>
      </w:r>
    </w:p>
    <w:p w14:paraId="6440B590" w14:textId="7C941B75" w:rsidR="001375A4" w:rsidRDefault="001375A4" w:rsidP="00245B48">
      <w:pPr>
        <w:pStyle w:val="ListParagraph"/>
        <w:numPr>
          <w:ilvl w:val="1"/>
          <w:numId w:val="7"/>
        </w:numPr>
        <w:rPr>
          <w:sz w:val="24"/>
          <w:szCs w:val="24"/>
        </w:rPr>
      </w:pPr>
      <w:r w:rsidRPr="00676270">
        <w:rPr>
          <w:b/>
          <w:bCs/>
          <w:sz w:val="24"/>
          <w:szCs w:val="24"/>
        </w:rPr>
        <w:t>Fire</w:t>
      </w:r>
      <w:r w:rsidR="006B4647" w:rsidRPr="00676270">
        <w:rPr>
          <w:b/>
          <w:bCs/>
          <w:sz w:val="24"/>
          <w:szCs w:val="24"/>
        </w:rPr>
        <w:t xml:space="preserve"> Dept.  Kevin Bass</w:t>
      </w:r>
      <w:r w:rsidR="006B4647">
        <w:rPr>
          <w:sz w:val="24"/>
          <w:szCs w:val="24"/>
        </w:rPr>
        <w:t xml:space="preserve"> </w:t>
      </w:r>
      <w:r w:rsidR="006B4647" w:rsidRPr="006B4647">
        <w:rPr>
          <w:sz w:val="24"/>
          <w:szCs w:val="24"/>
        </w:rPr>
        <w:t>310-802-5205</w:t>
      </w:r>
      <w:r w:rsidR="006B4647" w:rsidRPr="006B4647">
        <w:rPr>
          <w:sz w:val="24"/>
          <w:szCs w:val="24"/>
        </w:rPr>
        <w:tab/>
      </w:r>
    </w:p>
    <w:p w14:paraId="1E754215" w14:textId="650AF75D" w:rsidR="001375A4" w:rsidRPr="006B4647" w:rsidRDefault="001375A4" w:rsidP="00245B48">
      <w:pPr>
        <w:pStyle w:val="ListParagraph"/>
        <w:numPr>
          <w:ilvl w:val="1"/>
          <w:numId w:val="7"/>
        </w:numPr>
        <w:rPr>
          <w:sz w:val="24"/>
          <w:szCs w:val="24"/>
        </w:rPr>
      </w:pPr>
      <w:r w:rsidRPr="00676270">
        <w:rPr>
          <w:b/>
          <w:bCs/>
          <w:sz w:val="24"/>
          <w:szCs w:val="24"/>
        </w:rPr>
        <w:t>Police</w:t>
      </w:r>
      <w:r w:rsidR="006B4647" w:rsidRPr="00676270">
        <w:rPr>
          <w:b/>
          <w:bCs/>
          <w:sz w:val="24"/>
          <w:szCs w:val="24"/>
        </w:rPr>
        <w:t>:   Matt Sabosky</w:t>
      </w:r>
      <w:r w:rsidR="006B4647">
        <w:rPr>
          <w:sz w:val="24"/>
          <w:szCs w:val="24"/>
        </w:rPr>
        <w:t xml:space="preserve">, </w:t>
      </w:r>
      <w:r w:rsidR="006B4647" w:rsidRPr="006B4647">
        <w:rPr>
          <w:sz w:val="24"/>
          <w:szCs w:val="24"/>
        </w:rPr>
        <w:t>Scott Combs</w:t>
      </w:r>
      <w:r w:rsidR="006B4647" w:rsidRPr="006B4647">
        <w:rPr>
          <w:sz w:val="24"/>
          <w:szCs w:val="24"/>
        </w:rPr>
        <w:tab/>
      </w:r>
      <w:r w:rsidR="006B4647">
        <w:rPr>
          <w:sz w:val="24"/>
          <w:szCs w:val="24"/>
        </w:rPr>
        <w:t xml:space="preserve"> (</w:t>
      </w:r>
      <w:r w:rsidR="006B4647" w:rsidRPr="006B4647">
        <w:rPr>
          <w:sz w:val="24"/>
          <w:szCs w:val="24"/>
        </w:rPr>
        <w:t>PD representative for Matt</w:t>
      </w:r>
      <w:r w:rsidR="006B4647">
        <w:rPr>
          <w:sz w:val="24"/>
          <w:szCs w:val="24"/>
        </w:rPr>
        <w:t>)</w:t>
      </w:r>
      <w:r w:rsidR="006B4647" w:rsidRPr="006B4647">
        <w:rPr>
          <w:sz w:val="24"/>
          <w:szCs w:val="24"/>
        </w:rPr>
        <w:tab/>
      </w:r>
    </w:p>
    <w:p w14:paraId="7531605F" w14:textId="7B7DA171" w:rsidR="006B4647" w:rsidRPr="006B4647" w:rsidRDefault="006B4647" w:rsidP="00245B48">
      <w:pPr>
        <w:pStyle w:val="ListParagraph"/>
        <w:numPr>
          <w:ilvl w:val="1"/>
          <w:numId w:val="7"/>
        </w:numPr>
        <w:rPr>
          <w:sz w:val="24"/>
          <w:szCs w:val="24"/>
        </w:rPr>
      </w:pPr>
      <w:r w:rsidRPr="006B4647">
        <w:rPr>
          <w:sz w:val="24"/>
          <w:szCs w:val="24"/>
        </w:rPr>
        <w:t>Amanda MacLennan</w:t>
      </w:r>
      <w:r w:rsidRPr="006B4647">
        <w:rPr>
          <w:sz w:val="24"/>
          <w:szCs w:val="24"/>
        </w:rPr>
        <w:tab/>
        <w:t>310-802-5246</w:t>
      </w:r>
      <w:r w:rsidRPr="006B4647">
        <w:rPr>
          <w:sz w:val="24"/>
          <w:szCs w:val="24"/>
        </w:rPr>
        <w:tab/>
        <w:t>Emergency Preparedness</w:t>
      </w:r>
      <w:r w:rsidRPr="006B4647">
        <w:rPr>
          <w:sz w:val="24"/>
          <w:szCs w:val="24"/>
        </w:rPr>
        <w:tab/>
      </w:r>
    </w:p>
    <w:p w14:paraId="024B0737" w14:textId="1DA75B8C" w:rsidR="006B4647" w:rsidRPr="006B4647" w:rsidRDefault="006B4647" w:rsidP="00245B48">
      <w:pPr>
        <w:pStyle w:val="ListParagraph"/>
        <w:numPr>
          <w:ilvl w:val="1"/>
          <w:numId w:val="7"/>
        </w:numPr>
        <w:rPr>
          <w:sz w:val="24"/>
          <w:szCs w:val="24"/>
        </w:rPr>
      </w:pPr>
      <w:r w:rsidRPr="006B4647">
        <w:rPr>
          <w:sz w:val="24"/>
          <w:szCs w:val="24"/>
        </w:rPr>
        <w:t>Erik Zandvliet</w:t>
      </w:r>
      <w:r w:rsidRPr="006B4647">
        <w:rPr>
          <w:sz w:val="24"/>
          <w:szCs w:val="24"/>
        </w:rPr>
        <w:tab/>
        <w:t>310- 802-5522</w:t>
      </w:r>
      <w:r w:rsidRPr="006B4647">
        <w:rPr>
          <w:sz w:val="24"/>
          <w:szCs w:val="24"/>
        </w:rPr>
        <w:tab/>
        <w:t>City Traffic Engineer</w:t>
      </w:r>
      <w:r w:rsidRPr="006B4647">
        <w:rPr>
          <w:sz w:val="24"/>
          <w:szCs w:val="24"/>
        </w:rPr>
        <w:tab/>
      </w:r>
    </w:p>
    <w:p w14:paraId="13606F46" w14:textId="335D4B4B" w:rsidR="006B4647" w:rsidRPr="006B4647" w:rsidRDefault="006B4647" w:rsidP="00245B48">
      <w:pPr>
        <w:pStyle w:val="ListParagraph"/>
        <w:numPr>
          <w:ilvl w:val="1"/>
          <w:numId w:val="7"/>
        </w:numPr>
        <w:rPr>
          <w:sz w:val="24"/>
          <w:szCs w:val="24"/>
        </w:rPr>
      </w:pPr>
      <w:r w:rsidRPr="006B4647">
        <w:rPr>
          <w:sz w:val="24"/>
          <w:szCs w:val="24"/>
        </w:rPr>
        <w:t>Briza Morales</w:t>
      </w:r>
      <w:r w:rsidRPr="006B4647">
        <w:rPr>
          <w:sz w:val="24"/>
          <w:szCs w:val="24"/>
        </w:rPr>
        <w:tab/>
        <w:t>310-802-5257</w:t>
      </w:r>
      <w:r w:rsidRPr="006B4647">
        <w:rPr>
          <w:sz w:val="24"/>
          <w:szCs w:val="24"/>
        </w:rPr>
        <w:tab/>
        <w:t>Risk Manager</w:t>
      </w:r>
      <w:r w:rsidRPr="006B4647">
        <w:rPr>
          <w:sz w:val="24"/>
          <w:szCs w:val="24"/>
        </w:rPr>
        <w:tab/>
      </w:r>
      <w:r w:rsidRPr="006B4647">
        <w:rPr>
          <w:sz w:val="24"/>
          <w:szCs w:val="24"/>
        </w:rPr>
        <w:tab/>
      </w:r>
    </w:p>
    <w:p w14:paraId="29D4468D" w14:textId="54001EA3" w:rsidR="006B4647" w:rsidRDefault="006B4647" w:rsidP="00245B48">
      <w:pPr>
        <w:pStyle w:val="ListParagraph"/>
        <w:numPr>
          <w:ilvl w:val="1"/>
          <w:numId w:val="7"/>
        </w:numPr>
        <w:rPr>
          <w:sz w:val="24"/>
          <w:szCs w:val="24"/>
        </w:rPr>
      </w:pPr>
      <w:r w:rsidRPr="006B4647">
        <w:rPr>
          <w:sz w:val="24"/>
          <w:szCs w:val="24"/>
        </w:rPr>
        <w:t>Linda M. Robb 310-802-5403</w:t>
      </w:r>
      <w:r>
        <w:rPr>
          <w:sz w:val="24"/>
          <w:szCs w:val="24"/>
        </w:rPr>
        <w:t xml:space="preserve"> </w:t>
      </w:r>
      <w:r w:rsidRPr="006B4647">
        <w:rPr>
          <w:sz w:val="24"/>
          <w:szCs w:val="24"/>
        </w:rPr>
        <w:t>Parks and Recreation Sr. Management Analyst</w:t>
      </w:r>
    </w:p>
    <w:p w14:paraId="072A521A" w14:textId="1AE65644" w:rsidR="00401848" w:rsidRDefault="00401848" w:rsidP="00245B48">
      <w:pPr>
        <w:pStyle w:val="ListParagraph"/>
        <w:numPr>
          <w:ilvl w:val="1"/>
          <w:numId w:val="7"/>
        </w:numPr>
        <w:rPr>
          <w:sz w:val="24"/>
          <w:szCs w:val="24"/>
        </w:rPr>
      </w:pPr>
      <w:r>
        <w:rPr>
          <w:sz w:val="24"/>
          <w:szCs w:val="24"/>
        </w:rPr>
        <w:t>Mary McCabe 310-802-5485 Older Adults Program</w:t>
      </w:r>
    </w:p>
    <w:p w14:paraId="7321DDBB" w14:textId="008C84EE" w:rsidR="00DC7957" w:rsidRPr="006B4647" w:rsidRDefault="006B4647" w:rsidP="006B4647">
      <w:pPr>
        <w:ind w:left="360"/>
        <w:rPr>
          <w:sz w:val="24"/>
          <w:szCs w:val="24"/>
        </w:rPr>
      </w:pPr>
      <w:r w:rsidRPr="006B4647">
        <w:rPr>
          <w:sz w:val="24"/>
          <w:szCs w:val="24"/>
        </w:rPr>
        <w:tab/>
      </w:r>
    </w:p>
    <w:p w14:paraId="7E9953AC" w14:textId="76C9A221" w:rsidR="00DF64B3" w:rsidRPr="00452431" w:rsidRDefault="008516DA" w:rsidP="00245B48">
      <w:pPr>
        <w:pStyle w:val="ListParagraph"/>
        <w:numPr>
          <w:ilvl w:val="0"/>
          <w:numId w:val="13"/>
        </w:numPr>
        <w:rPr>
          <w:b/>
          <w:bCs/>
          <w:sz w:val="24"/>
          <w:szCs w:val="24"/>
        </w:rPr>
      </w:pPr>
      <w:r w:rsidRPr="00452431">
        <w:rPr>
          <w:b/>
          <w:bCs/>
          <w:sz w:val="24"/>
          <w:szCs w:val="24"/>
        </w:rPr>
        <w:t>Request for Rec Workers:</w:t>
      </w:r>
    </w:p>
    <w:p w14:paraId="0C3ABFD7" w14:textId="202681EF" w:rsidR="008516DA" w:rsidRPr="001A463B" w:rsidRDefault="008516DA" w:rsidP="008516DA">
      <w:pPr>
        <w:rPr>
          <w:sz w:val="24"/>
          <w:szCs w:val="24"/>
        </w:rPr>
      </w:pPr>
      <w:r w:rsidRPr="001A463B">
        <w:rPr>
          <w:sz w:val="24"/>
          <w:szCs w:val="24"/>
        </w:rPr>
        <w:t>Please provide an onsite supervisor to actively monitor the rec worker assignments</w:t>
      </w:r>
      <w:r w:rsidR="0036794F" w:rsidRPr="001A463B">
        <w:rPr>
          <w:sz w:val="24"/>
          <w:szCs w:val="24"/>
        </w:rPr>
        <w:t>.</w:t>
      </w:r>
    </w:p>
    <w:p w14:paraId="4CFD1289" w14:textId="672D0CAF" w:rsidR="0036794F" w:rsidRPr="00CE3848" w:rsidRDefault="0036794F" w:rsidP="008516DA">
      <w:pPr>
        <w:rPr>
          <w:b/>
          <w:bCs/>
          <w:color w:val="000000" w:themeColor="text1"/>
          <w:sz w:val="24"/>
          <w:szCs w:val="24"/>
        </w:rPr>
      </w:pPr>
      <w:r w:rsidRPr="001A463B">
        <w:rPr>
          <w:b/>
          <w:bCs/>
          <w:sz w:val="24"/>
          <w:szCs w:val="24"/>
        </w:rPr>
        <w:t>Per Linda</w:t>
      </w:r>
      <w:r w:rsidR="007731BD" w:rsidRPr="001A463B">
        <w:rPr>
          <w:b/>
          <w:bCs/>
          <w:sz w:val="24"/>
          <w:szCs w:val="24"/>
        </w:rPr>
        <w:t xml:space="preserve"> Robb</w:t>
      </w:r>
      <w:r w:rsidRPr="001A463B">
        <w:rPr>
          <w:b/>
          <w:bCs/>
          <w:sz w:val="24"/>
          <w:szCs w:val="24"/>
        </w:rPr>
        <w:t>, Rec workers will be assigned to specific</w:t>
      </w:r>
      <w:r w:rsidR="007731BD" w:rsidRPr="001A463B">
        <w:rPr>
          <w:b/>
          <w:bCs/>
          <w:sz w:val="24"/>
          <w:szCs w:val="24"/>
        </w:rPr>
        <w:t xml:space="preserve"> areas</w:t>
      </w:r>
      <w:r w:rsidRPr="001A463B">
        <w:rPr>
          <w:b/>
          <w:bCs/>
          <w:sz w:val="24"/>
          <w:szCs w:val="24"/>
        </w:rPr>
        <w:t xml:space="preserve">.  </w:t>
      </w:r>
      <w:r w:rsidRPr="007731BD">
        <w:rPr>
          <w:b/>
          <w:bCs/>
          <w:sz w:val="24"/>
          <w:szCs w:val="24"/>
          <w:highlight w:val="yellow"/>
        </w:rPr>
        <w:t>Most importantly, we need Rec Workers to support Kid Country</w:t>
      </w:r>
      <w:r w:rsidRPr="00CE3848">
        <w:rPr>
          <w:b/>
          <w:bCs/>
          <w:color w:val="000000" w:themeColor="text1"/>
          <w:sz w:val="24"/>
          <w:szCs w:val="24"/>
          <w:highlight w:val="yellow"/>
        </w:rPr>
        <w:t xml:space="preserve">. </w:t>
      </w:r>
      <w:r w:rsidR="00364690" w:rsidRPr="00CE3848">
        <w:rPr>
          <w:b/>
          <w:bCs/>
          <w:color w:val="000000" w:themeColor="text1"/>
          <w:sz w:val="24"/>
          <w:szCs w:val="24"/>
          <w:highlight w:val="yellow"/>
        </w:rPr>
        <w:t xml:space="preserve"> Michael Hudak to please assist.</w:t>
      </w:r>
    </w:p>
    <w:p w14:paraId="414E601A" w14:textId="77777777" w:rsidR="008516DA" w:rsidRPr="008516DA" w:rsidRDefault="008516DA" w:rsidP="00DF64B3">
      <w:pPr>
        <w:rPr>
          <w:b/>
          <w:bCs/>
          <w:sz w:val="24"/>
          <w:szCs w:val="24"/>
        </w:rPr>
      </w:pPr>
    </w:p>
    <w:tbl>
      <w:tblPr>
        <w:tblpPr w:leftFromText="180" w:rightFromText="180" w:vertAnchor="text" w:tblpXSpec="center" w:tblpY="1"/>
        <w:tblOverlap w:val="never"/>
        <w:tblW w:w="11785" w:type="dxa"/>
        <w:tblLayout w:type="fixed"/>
        <w:tblLook w:val="04A0" w:firstRow="1" w:lastRow="0" w:firstColumn="1" w:lastColumn="0" w:noHBand="0" w:noVBand="1"/>
      </w:tblPr>
      <w:tblGrid>
        <w:gridCol w:w="3145"/>
        <w:gridCol w:w="1440"/>
        <w:gridCol w:w="810"/>
        <w:gridCol w:w="990"/>
        <w:gridCol w:w="810"/>
        <w:gridCol w:w="990"/>
        <w:gridCol w:w="810"/>
        <w:gridCol w:w="990"/>
        <w:gridCol w:w="810"/>
        <w:gridCol w:w="990"/>
      </w:tblGrid>
      <w:tr w:rsidR="007A067B" w:rsidRPr="00A27023" w14:paraId="714CC137" w14:textId="77777777" w:rsidTr="00210169">
        <w:trPr>
          <w:trHeight w:val="81"/>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D94E"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C3C6DDD"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4F79AB"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Thursday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FB92C8"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Friday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3AA74C"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Saturday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30E1A1"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Sunday</w:t>
            </w:r>
          </w:p>
        </w:tc>
      </w:tr>
      <w:tr w:rsidR="007A067B" w:rsidRPr="00A27023" w14:paraId="6015D552"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289D521E"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Activity</w:t>
            </w:r>
          </w:p>
        </w:tc>
        <w:tc>
          <w:tcPr>
            <w:tcW w:w="1440" w:type="dxa"/>
            <w:tcBorders>
              <w:top w:val="nil"/>
              <w:left w:val="nil"/>
              <w:bottom w:val="single" w:sz="4" w:space="0" w:color="auto"/>
              <w:right w:val="single" w:sz="4" w:space="0" w:color="auto"/>
            </w:tcBorders>
            <w:shd w:val="clear" w:color="auto" w:fill="auto"/>
            <w:vAlign w:val="center"/>
            <w:hideMark/>
          </w:tcPr>
          <w:p w14:paraId="36641B8C"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Responsible Board Member</w:t>
            </w:r>
          </w:p>
        </w:tc>
        <w:tc>
          <w:tcPr>
            <w:tcW w:w="810" w:type="dxa"/>
            <w:tcBorders>
              <w:top w:val="nil"/>
              <w:left w:val="nil"/>
              <w:bottom w:val="single" w:sz="4" w:space="0" w:color="auto"/>
              <w:right w:val="single" w:sz="4" w:space="0" w:color="auto"/>
            </w:tcBorders>
            <w:shd w:val="clear" w:color="auto" w:fill="auto"/>
            <w:vAlign w:val="center"/>
            <w:hideMark/>
          </w:tcPr>
          <w:p w14:paraId="39818ABF" w14:textId="7E67E684"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39B4A6C4"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626E7DD3" w14:textId="73035CE5"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3DDF293"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34AFD2F6" w14:textId="630FC2A3"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83CEDE0"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347E814B" w14:textId="6EAAD462"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432E8B1"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r>
      <w:tr w:rsidR="007A067B" w:rsidRPr="00A27023" w14:paraId="70EB68D2"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0A590EB"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JOSLYN CENTER/Community Showcase</w:t>
            </w:r>
          </w:p>
        </w:tc>
        <w:tc>
          <w:tcPr>
            <w:tcW w:w="1440" w:type="dxa"/>
            <w:tcBorders>
              <w:top w:val="nil"/>
              <w:left w:val="nil"/>
              <w:bottom w:val="single" w:sz="4" w:space="0" w:color="auto"/>
              <w:right w:val="single" w:sz="4" w:space="0" w:color="auto"/>
            </w:tcBorders>
            <w:shd w:val="clear" w:color="auto" w:fill="auto"/>
            <w:noWrap/>
            <w:vAlign w:val="bottom"/>
            <w:hideMark/>
          </w:tcPr>
          <w:p w14:paraId="2AB550F4" w14:textId="7612A972" w:rsidR="007A067B" w:rsidRPr="003D7FD1" w:rsidRDefault="007A067B" w:rsidP="007D2FD8">
            <w:pPr>
              <w:overflowPunct/>
              <w:autoSpaceDE/>
              <w:autoSpaceDN/>
              <w:adjustRightInd/>
              <w:jc w:val="center"/>
              <w:textAlignment w:val="auto"/>
              <w:rPr>
                <w:rFonts w:ascii="Calibri" w:hAnsi="Calibri"/>
                <w:sz w:val="16"/>
                <w:szCs w:val="22"/>
              </w:rPr>
            </w:pPr>
            <w:r w:rsidRPr="003D7FD1">
              <w:rPr>
                <w:rFonts w:ascii="Calibri" w:hAnsi="Calibri"/>
                <w:sz w:val="16"/>
                <w:szCs w:val="22"/>
              </w:rPr>
              <w:t>Joe Touch</w:t>
            </w:r>
          </w:p>
        </w:tc>
        <w:tc>
          <w:tcPr>
            <w:tcW w:w="810" w:type="dxa"/>
            <w:tcBorders>
              <w:top w:val="nil"/>
              <w:left w:val="nil"/>
              <w:bottom w:val="single" w:sz="4" w:space="0" w:color="auto"/>
              <w:right w:val="single" w:sz="4" w:space="0" w:color="auto"/>
            </w:tcBorders>
            <w:shd w:val="clear" w:color="auto" w:fill="auto"/>
            <w:noWrap/>
            <w:vAlign w:val="bottom"/>
          </w:tcPr>
          <w:p w14:paraId="08EF625B" w14:textId="5CE64DD0" w:rsidR="007A067B" w:rsidRPr="003D7FD1" w:rsidRDefault="007A067B" w:rsidP="007D2FD8">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629CFBFF" w14:textId="686DF1E8" w:rsidR="007A067B" w:rsidRPr="003D7FD1" w:rsidRDefault="007A067B" w:rsidP="007D2FD8">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tcPr>
          <w:p w14:paraId="3B7C55A8" w14:textId="1B5A0B3D" w:rsidR="007A067B" w:rsidRPr="003D7FD1" w:rsidRDefault="007A067B" w:rsidP="007D2FD8">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2BEED6B7" w14:textId="0EC7A037" w:rsidR="007A067B" w:rsidRPr="003D7FD1" w:rsidRDefault="007A067B" w:rsidP="007D2FD8">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04AFE54E"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AFC8500"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74873C85"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329AD56"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29352676"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221436B" w14:textId="77777777"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Set up tables, chairs, display boards, sound system, misc. support</w:t>
            </w:r>
          </w:p>
        </w:tc>
        <w:tc>
          <w:tcPr>
            <w:tcW w:w="1440" w:type="dxa"/>
            <w:tcBorders>
              <w:top w:val="nil"/>
              <w:left w:val="nil"/>
              <w:bottom w:val="single" w:sz="4" w:space="0" w:color="auto"/>
              <w:right w:val="single" w:sz="4" w:space="0" w:color="auto"/>
            </w:tcBorders>
            <w:shd w:val="clear" w:color="auto" w:fill="auto"/>
            <w:noWrap/>
            <w:vAlign w:val="bottom"/>
            <w:hideMark/>
          </w:tcPr>
          <w:p w14:paraId="2124257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2BEAFB6" w14:textId="65423F9F"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1</w:t>
            </w:r>
          </w:p>
        </w:tc>
        <w:tc>
          <w:tcPr>
            <w:tcW w:w="990" w:type="dxa"/>
            <w:tcBorders>
              <w:top w:val="nil"/>
              <w:left w:val="nil"/>
              <w:bottom w:val="single" w:sz="4" w:space="0" w:color="auto"/>
              <w:right w:val="single" w:sz="4" w:space="0" w:color="auto"/>
            </w:tcBorders>
            <w:shd w:val="clear" w:color="auto" w:fill="auto"/>
            <w:vAlign w:val="bottom"/>
            <w:hideMark/>
          </w:tcPr>
          <w:p w14:paraId="68678C4B" w14:textId="562C38C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5:00 p.m. - 8:00 p.m.</w:t>
            </w:r>
          </w:p>
        </w:tc>
        <w:tc>
          <w:tcPr>
            <w:tcW w:w="810" w:type="dxa"/>
            <w:tcBorders>
              <w:top w:val="nil"/>
              <w:left w:val="nil"/>
              <w:bottom w:val="single" w:sz="4" w:space="0" w:color="auto"/>
              <w:right w:val="single" w:sz="4" w:space="0" w:color="auto"/>
            </w:tcBorders>
            <w:shd w:val="clear" w:color="auto" w:fill="auto"/>
            <w:noWrap/>
            <w:vAlign w:val="bottom"/>
            <w:hideMark/>
          </w:tcPr>
          <w:p w14:paraId="677DF568" w14:textId="655B3BD3"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hideMark/>
          </w:tcPr>
          <w:p w14:paraId="663C97A8" w14:textId="048C965B"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10:00 a.m. - </w:t>
            </w:r>
            <w:r>
              <w:rPr>
                <w:rFonts w:ascii="Calibri" w:hAnsi="Calibri"/>
                <w:sz w:val="16"/>
                <w:szCs w:val="22"/>
              </w:rPr>
              <w:t>3</w:t>
            </w:r>
            <w:r w:rsidRPr="003D7FD1">
              <w:rPr>
                <w:rFonts w:ascii="Calibri" w:hAnsi="Calibri"/>
                <w:sz w:val="16"/>
                <w:szCs w:val="22"/>
              </w:rPr>
              <w:t>:00 p.m.</w:t>
            </w:r>
          </w:p>
        </w:tc>
        <w:tc>
          <w:tcPr>
            <w:tcW w:w="810" w:type="dxa"/>
            <w:tcBorders>
              <w:top w:val="nil"/>
              <w:left w:val="nil"/>
              <w:bottom w:val="single" w:sz="4" w:space="0" w:color="auto"/>
              <w:right w:val="single" w:sz="4" w:space="0" w:color="auto"/>
            </w:tcBorders>
            <w:shd w:val="clear" w:color="auto" w:fill="auto"/>
            <w:noWrap/>
            <w:vAlign w:val="bottom"/>
            <w:hideMark/>
          </w:tcPr>
          <w:p w14:paraId="3D92F20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95CDDC0"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AB3E05A"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1B288C1"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69AB6ABF"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A089E8E"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FIELD CHALKING</w:t>
            </w:r>
          </w:p>
        </w:tc>
        <w:tc>
          <w:tcPr>
            <w:tcW w:w="1440" w:type="dxa"/>
            <w:tcBorders>
              <w:top w:val="nil"/>
              <w:left w:val="nil"/>
              <w:bottom w:val="single" w:sz="4" w:space="0" w:color="auto"/>
              <w:right w:val="single" w:sz="4" w:space="0" w:color="auto"/>
            </w:tcBorders>
            <w:shd w:val="clear" w:color="auto" w:fill="auto"/>
            <w:noWrap/>
            <w:vAlign w:val="bottom"/>
            <w:hideMark/>
          </w:tcPr>
          <w:p w14:paraId="07B765F0" w14:textId="666301B3" w:rsidR="007A067B" w:rsidRPr="003D7FD1" w:rsidRDefault="00BC7D7A" w:rsidP="00FA434C">
            <w:pPr>
              <w:overflowPunct/>
              <w:autoSpaceDE/>
              <w:autoSpaceDN/>
              <w:adjustRightInd/>
              <w:textAlignment w:val="auto"/>
              <w:rPr>
                <w:rFonts w:ascii="Calibri" w:hAnsi="Calibri"/>
                <w:sz w:val="16"/>
                <w:szCs w:val="22"/>
              </w:rPr>
            </w:pPr>
            <w:r>
              <w:rPr>
                <w:rFonts w:ascii="Calibri" w:hAnsi="Calibri"/>
                <w:sz w:val="16"/>
                <w:szCs w:val="22"/>
              </w:rPr>
              <w:t>Alex Haglund/</w:t>
            </w:r>
            <w:r w:rsidR="00FA434C">
              <w:rPr>
                <w:rFonts w:ascii="Calibri" w:hAnsi="Calibri"/>
                <w:sz w:val="16"/>
                <w:szCs w:val="22"/>
              </w:rPr>
              <w:t>Kimi Thompson/</w:t>
            </w:r>
            <w:r w:rsidR="00E52F29">
              <w:rPr>
                <w:rFonts w:ascii="Calibri" w:hAnsi="Calibri"/>
                <w:sz w:val="16"/>
                <w:szCs w:val="22"/>
              </w:rPr>
              <w:t>Val Pagett</w:t>
            </w:r>
          </w:p>
        </w:tc>
        <w:tc>
          <w:tcPr>
            <w:tcW w:w="810" w:type="dxa"/>
            <w:tcBorders>
              <w:top w:val="nil"/>
              <w:left w:val="nil"/>
              <w:bottom w:val="single" w:sz="4" w:space="0" w:color="auto"/>
              <w:right w:val="single" w:sz="4" w:space="0" w:color="auto"/>
            </w:tcBorders>
            <w:shd w:val="clear" w:color="auto" w:fill="auto"/>
            <w:noWrap/>
            <w:vAlign w:val="bottom"/>
            <w:hideMark/>
          </w:tcPr>
          <w:p w14:paraId="21CE4C1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4</w:t>
            </w:r>
          </w:p>
        </w:tc>
        <w:tc>
          <w:tcPr>
            <w:tcW w:w="990" w:type="dxa"/>
            <w:tcBorders>
              <w:top w:val="nil"/>
              <w:left w:val="nil"/>
              <w:bottom w:val="single" w:sz="4" w:space="0" w:color="auto"/>
              <w:right w:val="single" w:sz="4" w:space="0" w:color="auto"/>
            </w:tcBorders>
            <w:shd w:val="clear" w:color="auto" w:fill="auto"/>
            <w:vAlign w:val="bottom"/>
            <w:hideMark/>
          </w:tcPr>
          <w:p w14:paraId="0249755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4:00 p.m. - 8:00 p.m.</w:t>
            </w:r>
          </w:p>
        </w:tc>
        <w:tc>
          <w:tcPr>
            <w:tcW w:w="810" w:type="dxa"/>
            <w:tcBorders>
              <w:top w:val="nil"/>
              <w:left w:val="nil"/>
              <w:bottom w:val="single" w:sz="4" w:space="0" w:color="auto"/>
              <w:right w:val="single" w:sz="4" w:space="0" w:color="auto"/>
            </w:tcBorders>
            <w:shd w:val="clear" w:color="auto" w:fill="auto"/>
            <w:noWrap/>
            <w:vAlign w:val="bottom"/>
            <w:hideMark/>
          </w:tcPr>
          <w:p w14:paraId="5726FE17"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DEEABC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83FA4B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C9FC525"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785AF827"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4EED698"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7DB61ECC"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702AFFF2" w14:textId="77777777"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Assist with marking the booth outlines and numbers</w:t>
            </w:r>
          </w:p>
        </w:tc>
        <w:tc>
          <w:tcPr>
            <w:tcW w:w="1440" w:type="dxa"/>
            <w:tcBorders>
              <w:top w:val="nil"/>
              <w:left w:val="nil"/>
              <w:bottom w:val="single" w:sz="4" w:space="0" w:color="auto"/>
              <w:right w:val="single" w:sz="4" w:space="0" w:color="auto"/>
            </w:tcBorders>
            <w:shd w:val="clear" w:color="auto" w:fill="auto"/>
            <w:noWrap/>
            <w:vAlign w:val="bottom"/>
            <w:hideMark/>
          </w:tcPr>
          <w:p w14:paraId="3CA9C998"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8A7AE99"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33E2106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29B293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1587E903"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A02D204"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93F973A"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799799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5DB6B73"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41E97DB1"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3A63066" w14:textId="6ADA96F5"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ARTS AND CRAFTS/CIVIC CORNER/</w:t>
            </w:r>
            <w:r w:rsidR="005B0E32">
              <w:rPr>
                <w:rFonts w:ascii="Calibri" w:hAnsi="Calibri"/>
                <w:b/>
                <w:bCs/>
                <w:sz w:val="18"/>
                <w:szCs w:val="22"/>
              </w:rPr>
              <w:t>COMMUNITY PLACE</w:t>
            </w:r>
            <w:r w:rsidRPr="00572685">
              <w:rPr>
                <w:rFonts w:ascii="Calibri" w:hAnsi="Calibri"/>
                <w:b/>
                <w:bCs/>
                <w:sz w:val="18"/>
                <w:szCs w:val="22"/>
              </w:rPr>
              <w:t xml:space="preserve"> BOOTH CHALKING</w:t>
            </w:r>
          </w:p>
        </w:tc>
        <w:tc>
          <w:tcPr>
            <w:tcW w:w="1440" w:type="dxa"/>
            <w:tcBorders>
              <w:top w:val="nil"/>
              <w:left w:val="nil"/>
              <w:bottom w:val="single" w:sz="4" w:space="0" w:color="auto"/>
              <w:right w:val="single" w:sz="4" w:space="0" w:color="auto"/>
            </w:tcBorders>
            <w:shd w:val="clear" w:color="auto" w:fill="auto"/>
            <w:noWrap/>
            <w:vAlign w:val="bottom"/>
            <w:hideMark/>
          </w:tcPr>
          <w:p w14:paraId="599B936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Tamarie Cuneo/Kim Edwards</w:t>
            </w:r>
          </w:p>
        </w:tc>
        <w:tc>
          <w:tcPr>
            <w:tcW w:w="810" w:type="dxa"/>
            <w:tcBorders>
              <w:top w:val="nil"/>
              <w:left w:val="nil"/>
              <w:bottom w:val="single" w:sz="4" w:space="0" w:color="auto"/>
              <w:right w:val="single" w:sz="4" w:space="0" w:color="auto"/>
            </w:tcBorders>
            <w:shd w:val="clear" w:color="auto" w:fill="auto"/>
            <w:noWrap/>
            <w:vAlign w:val="bottom"/>
            <w:hideMark/>
          </w:tcPr>
          <w:p w14:paraId="40734BF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2235D8E9"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tcPr>
          <w:p w14:paraId="06CF337F" w14:textId="72450589"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55F7423D" w14:textId="382B5ABE"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09B4F35B"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DE8B1B0"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62F59FA7"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3FAA71C"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33621013" w14:textId="77777777" w:rsidTr="00210169">
        <w:trPr>
          <w:trHeight w:val="81"/>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587C2B2" w14:textId="4AD39BEE"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 </w:t>
            </w:r>
            <w:r>
              <w:rPr>
                <w:rFonts w:ascii="Calibri" w:hAnsi="Calibri"/>
                <w:sz w:val="18"/>
                <w:szCs w:val="22"/>
              </w:rPr>
              <w:t>Help chalk streets for vendor booths</w:t>
            </w:r>
          </w:p>
        </w:tc>
        <w:tc>
          <w:tcPr>
            <w:tcW w:w="1440" w:type="dxa"/>
            <w:tcBorders>
              <w:top w:val="nil"/>
              <w:left w:val="nil"/>
              <w:bottom w:val="single" w:sz="4" w:space="0" w:color="auto"/>
              <w:right w:val="single" w:sz="4" w:space="0" w:color="auto"/>
            </w:tcBorders>
            <w:shd w:val="clear" w:color="auto" w:fill="auto"/>
            <w:noWrap/>
            <w:vAlign w:val="bottom"/>
            <w:hideMark/>
          </w:tcPr>
          <w:p w14:paraId="344506DF"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7257B8B"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540157DD"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294A75B" w14:textId="7DA2EF8E" w:rsidR="007A067B" w:rsidRPr="00572685"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2 </w:t>
            </w:r>
          </w:p>
        </w:tc>
        <w:tc>
          <w:tcPr>
            <w:tcW w:w="990" w:type="dxa"/>
            <w:tcBorders>
              <w:top w:val="nil"/>
              <w:left w:val="nil"/>
              <w:bottom w:val="single" w:sz="4" w:space="0" w:color="auto"/>
              <w:right w:val="single" w:sz="4" w:space="0" w:color="auto"/>
            </w:tcBorders>
            <w:shd w:val="clear" w:color="auto" w:fill="auto"/>
            <w:noWrap/>
            <w:vAlign w:val="bottom"/>
          </w:tcPr>
          <w:p w14:paraId="2BE52161" w14:textId="6ECD1431" w:rsidR="007A067B" w:rsidRPr="00572685"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9:00 a.m. - 12:00 p.m.</w:t>
            </w:r>
          </w:p>
        </w:tc>
        <w:tc>
          <w:tcPr>
            <w:tcW w:w="810" w:type="dxa"/>
            <w:tcBorders>
              <w:top w:val="nil"/>
              <w:left w:val="nil"/>
              <w:bottom w:val="single" w:sz="4" w:space="0" w:color="auto"/>
              <w:right w:val="single" w:sz="4" w:space="0" w:color="auto"/>
            </w:tcBorders>
            <w:shd w:val="clear" w:color="auto" w:fill="auto"/>
            <w:noWrap/>
            <w:vAlign w:val="bottom"/>
          </w:tcPr>
          <w:p w14:paraId="103E5F7B" w14:textId="776CE1D7" w:rsidR="007A067B" w:rsidRPr="00572685"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noWrap/>
            <w:vAlign w:val="bottom"/>
            <w:hideMark/>
          </w:tcPr>
          <w:p w14:paraId="43E1B1F9" w14:textId="228540A9"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44757174"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88E3A5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5D66BA73"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B19878B"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Kid Country</w:t>
            </w:r>
          </w:p>
        </w:tc>
        <w:tc>
          <w:tcPr>
            <w:tcW w:w="1440" w:type="dxa"/>
            <w:tcBorders>
              <w:top w:val="nil"/>
              <w:left w:val="nil"/>
              <w:bottom w:val="single" w:sz="4" w:space="0" w:color="auto"/>
              <w:right w:val="single" w:sz="4" w:space="0" w:color="auto"/>
            </w:tcBorders>
            <w:shd w:val="clear" w:color="auto" w:fill="auto"/>
            <w:noWrap/>
            <w:vAlign w:val="bottom"/>
            <w:hideMark/>
          </w:tcPr>
          <w:p w14:paraId="1D71C89F" w14:textId="4CD210A5" w:rsidR="007A067B" w:rsidRPr="003D7FD1" w:rsidRDefault="00BC7D7A" w:rsidP="00C52DB3">
            <w:pPr>
              <w:overflowPunct/>
              <w:autoSpaceDE/>
              <w:autoSpaceDN/>
              <w:adjustRightInd/>
              <w:jc w:val="center"/>
              <w:textAlignment w:val="auto"/>
              <w:rPr>
                <w:rFonts w:ascii="Calibri" w:hAnsi="Calibri"/>
                <w:sz w:val="16"/>
                <w:szCs w:val="22"/>
              </w:rPr>
            </w:pPr>
            <w:r>
              <w:rPr>
                <w:rFonts w:ascii="Calibri" w:hAnsi="Calibri"/>
                <w:sz w:val="16"/>
                <w:szCs w:val="22"/>
              </w:rPr>
              <w:t>Nicky Quinn</w:t>
            </w:r>
          </w:p>
        </w:tc>
        <w:tc>
          <w:tcPr>
            <w:tcW w:w="810" w:type="dxa"/>
            <w:tcBorders>
              <w:top w:val="nil"/>
              <w:left w:val="nil"/>
              <w:bottom w:val="single" w:sz="4" w:space="0" w:color="auto"/>
              <w:right w:val="single" w:sz="4" w:space="0" w:color="auto"/>
            </w:tcBorders>
            <w:shd w:val="clear" w:color="auto" w:fill="auto"/>
            <w:noWrap/>
            <w:vAlign w:val="bottom"/>
            <w:hideMark/>
          </w:tcPr>
          <w:p w14:paraId="312A4F9C"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3F3CD0F7"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B295D8A" w14:textId="37819322"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1CF62764" w14:textId="161E00D7"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2A51D9E8" w14:textId="04474FCE"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hideMark/>
          </w:tcPr>
          <w:p w14:paraId="21216410" w14:textId="01AA1EFD"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190877EE" w14:textId="364D77B2"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hideMark/>
          </w:tcPr>
          <w:p w14:paraId="74EDAF30" w14:textId="45E67CC5" w:rsidR="007A067B" w:rsidRPr="003D7FD1" w:rsidRDefault="007A067B" w:rsidP="00C52DB3">
            <w:pPr>
              <w:overflowPunct/>
              <w:autoSpaceDE/>
              <w:autoSpaceDN/>
              <w:adjustRightInd/>
              <w:jc w:val="center"/>
              <w:textAlignment w:val="auto"/>
              <w:rPr>
                <w:rFonts w:ascii="Calibri" w:hAnsi="Calibri"/>
                <w:sz w:val="16"/>
                <w:szCs w:val="22"/>
              </w:rPr>
            </w:pPr>
          </w:p>
        </w:tc>
      </w:tr>
      <w:tr w:rsidR="007A067B" w:rsidRPr="00A27023" w14:paraId="4DD5FDB5"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490BAAEA" w14:textId="13251CA0" w:rsidR="007A067B" w:rsidRPr="00572685" w:rsidRDefault="007A067B" w:rsidP="00C52DB3">
            <w:pPr>
              <w:overflowPunct/>
              <w:autoSpaceDE/>
              <w:autoSpaceDN/>
              <w:adjustRightInd/>
              <w:textAlignment w:val="auto"/>
              <w:rPr>
                <w:rFonts w:ascii="Calibri" w:hAnsi="Calibri"/>
                <w:sz w:val="18"/>
                <w:szCs w:val="22"/>
              </w:rPr>
            </w:pPr>
            <w:r>
              <w:rPr>
                <w:rFonts w:ascii="Calibri" w:hAnsi="Calibri"/>
                <w:sz w:val="18"/>
                <w:szCs w:val="22"/>
              </w:rPr>
              <w:t xml:space="preserve">Assist with setup and </w:t>
            </w:r>
            <w:r w:rsidRPr="00572685">
              <w:rPr>
                <w:rFonts w:ascii="Calibri" w:hAnsi="Calibri"/>
                <w:sz w:val="18"/>
                <w:szCs w:val="22"/>
              </w:rPr>
              <w:t>provide support during fair</w:t>
            </w:r>
          </w:p>
        </w:tc>
        <w:tc>
          <w:tcPr>
            <w:tcW w:w="1440" w:type="dxa"/>
            <w:tcBorders>
              <w:top w:val="nil"/>
              <w:left w:val="nil"/>
              <w:bottom w:val="single" w:sz="4" w:space="0" w:color="auto"/>
              <w:right w:val="single" w:sz="4" w:space="0" w:color="auto"/>
            </w:tcBorders>
            <w:shd w:val="clear" w:color="auto" w:fill="auto"/>
            <w:noWrap/>
            <w:vAlign w:val="bottom"/>
            <w:hideMark/>
          </w:tcPr>
          <w:p w14:paraId="5FA8A46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63B7011E"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7EB2BA9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29ADBCED" w14:textId="4677CB05"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1</w:t>
            </w:r>
          </w:p>
        </w:tc>
        <w:tc>
          <w:tcPr>
            <w:tcW w:w="990" w:type="dxa"/>
            <w:tcBorders>
              <w:top w:val="nil"/>
              <w:left w:val="nil"/>
              <w:bottom w:val="single" w:sz="4" w:space="0" w:color="auto"/>
              <w:right w:val="single" w:sz="4" w:space="0" w:color="auto"/>
            </w:tcBorders>
            <w:shd w:val="clear" w:color="auto" w:fill="auto"/>
            <w:noWrap/>
            <w:vAlign w:val="bottom"/>
            <w:hideMark/>
          </w:tcPr>
          <w:p w14:paraId="0935AA3D" w14:textId="7CB4640B"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11:00 a.m. - </w:t>
            </w:r>
            <w:r>
              <w:rPr>
                <w:rFonts w:ascii="Calibri" w:hAnsi="Calibri"/>
                <w:sz w:val="16"/>
                <w:szCs w:val="22"/>
              </w:rPr>
              <w:t>3</w:t>
            </w:r>
            <w:r w:rsidRPr="003D7FD1">
              <w:rPr>
                <w:rFonts w:ascii="Calibri" w:hAnsi="Calibri"/>
                <w:sz w:val="16"/>
                <w:szCs w:val="22"/>
              </w:rPr>
              <w:t>:00 p.m.</w:t>
            </w:r>
          </w:p>
        </w:tc>
        <w:tc>
          <w:tcPr>
            <w:tcW w:w="810" w:type="dxa"/>
            <w:tcBorders>
              <w:top w:val="nil"/>
              <w:left w:val="nil"/>
              <w:bottom w:val="single" w:sz="4" w:space="0" w:color="auto"/>
              <w:right w:val="single" w:sz="4" w:space="0" w:color="auto"/>
            </w:tcBorders>
            <w:shd w:val="clear" w:color="auto" w:fill="auto"/>
            <w:noWrap/>
            <w:vAlign w:val="bottom"/>
            <w:hideMark/>
          </w:tcPr>
          <w:p w14:paraId="6AD0AD57" w14:textId="00F64F28" w:rsidR="007A067B" w:rsidRPr="003D7FD1" w:rsidRDefault="007A067B" w:rsidP="00C52DB3">
            <w:pPr>
              <w:overflowPunct/>
              <w:autoSpaceDE/>
              <w:autoSpaceDN/>
              <w:adjustRightInd/>
              <w:jc w:val="center"/>
              <w:textAlignment w:val="auto"/>
              <w:rPr>
                <w:rFonts w:ascii="Calibri" w:hAnsi="Calibri"/>
                <w:sz w:val="16"/>
                <w:szCs w:val="22"/>
              </w:rPr>
            </w:pPr>
            <w:r>
              <w:rPr>
                <w:rFonts w:ascii="Calibri" w:hAnsi="Calibri"/>
                <w:sz w:val="16"/>
                <w:szCs w:val="22"/>
              </w:rPr>
              <w:t>2</w:t>
            </w: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296D1DF" w14:textId="4285A9A2"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r>
              <w:rPr>
                <w:rFonts w:ascii="Calibri" w:hAnsi="Calibri"/>
                <w:sz w:val="16"/>
                <w:szCs w:val="22"/>
              </w:rPr>
              <w:t>10</w:t>
            </w:r>
            <w:r w:rsidRPr="003D7FD1">
              <w:rPr>
                <w:rFonts w:ascii="Calibri" w:hAnsi="Calibri"/>
                <w:sz w:val="16"/>
                <w:szCs w:val="22"/>
              </w:rPr>
              <w:t>:00</w:t>
            </w:r>
            <w:r>
              <w:rPr>
                <w:rFonts w:ascii="Calibri" w:hAnsi="Calibri"/>
                <w:sz w:val="16"/>
                <w:szCs w:val="22"/>
              </w:rPr>
              <w:t xml:space="preserve"> </w:t>
            </w:r>
            <w:r w:rsidRPr="003D7FD1">
              <w:rPr>
                <w:rFonts w:ascii="Calibri" w:hAnsi="Calibri"/>
                <w:sz w:val="16"/>
                <w:szCs w:val="22"/>
              </w:rPr>
              <w:t xml:space="preserve">a.m. </w:t>
            </w:r>
            <w:r>
              <w:rPr>
                <w:rFonts w:ascii="Calibri" w:hAnsi="Calibri"/>
                <w:sz w:val="16"/>
                <w:szCs w:val="22"/>
              </w:rPr>
              <w:t>–</w:t>
            </w:r>
            <w:r w:rsidRPr="003D7FD1">
              <w:rPr>
                <w:rFonts w:ascii="Calibri" w:hAnsi="Calibri"/>
                <w:sz w:val="16"/>
                <w:szCs w:val="22"/>
              </w:rPr>
              <w:t xml:space="preserve"> </w:t>
            </w:r>
            <w:r>
              <w:rPr>
                <w:rFonts w:ascii="Calibri" w:hAnsi="Calibri"/>
                <w:sz w:val="16"/>
                <w:szCs w:val="22"/>
              </w:rPr>
              <w:t>5:30</w:t>
            </w:r>
            <w:r w:rsidRPr="003D7FD1">
              <w:rPr>
                <w:rFonts w:ascii="Calibri" w:hAnsi="Calibri"/>
                <w:sz w:val="16"/>
                <w:szCs w:val="22"/>
              </w:rPr>
              <w:t>p.m.</w:t>
            </w:r>
          </w:p>
        </w:tc>
        <w:tc>
          <w:tcPr>
            <w:tcW w:w="810" w:type="dxa"/>
            <w:tcBorders>
              <w:top w:val="nil"/>
              <w:left w:val="nil"/>
              <w:bottom w:val="single" w:sz="4" w:space="0" w:color="auto"/>
              <w:right w:val="single" w:sz="4" w:space="0" w:color="auto"/>
            </w:tcBorders>
            <w:shd w:val="clear" w:color="auto" w:fill="auto"/>
            <w:noWrap/>
            <w:vAlign w:val="bottom"/>
            <w:hideMark/>
          </w:tcPr>
          <w:p w14:paraId="4EFE4E2C"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vAlign w:val="bottom"/>
            <w:hideMark/>
          </w:tcPr>
          <w:p w14:paraId="0D09D8FC" w14:textId="329CC02F" w:rsidR="007A067B" w:rsidRPr="003D7FD1" w:rsidRDefault="007A067B" w:rsidP="00C52DB3">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 xml:space="preserve">:00 </w:t>
            </w:r>
            <w:r>
              <w:rPr>
                <w:rFonts w:ascii="Calibri" w:hAnsi="Calibri"/>
                <w:sz w:val="16"/>
                <w:szCs w:val="22"/>
              </w:rPr>
              <w:t>a.</w:t>
            </w:r>
            <w:r w:rsidRPr="003D7FD1">
              <w:rPr>
                <w:rFonts w:ascii="Calibri" w:hAnsi="Calibri"/>
                <w:sz w:val="16"/>
                <w:szCs w:val="22"/>
              </w:rPr>
              <w:t xml:space="preserve">m. </w:t>
            </w:r>
            <w:r>
              <w:rPr>
                <w:rFonts w:ascii="Calibri" w:hAnsi="Calibri"/>
                <w:sz w:val="16"/>
                <w:szCs w:val="22"/>
              </w:rPr>
              <w:t>–</w:t>
            </w:r>
            <w:r w:rsidRPr="003D7FD1">
              <w:rPr>
                <w:rFonts w:ascii="Calibri" w:hAnsi="Calibri"/>
                <w:sz w:val="16"/>
                <w:szCs w:val="22"/>
              </w:rPr>
              <w:t xml:space="preserve"> </w:t>
            </w:r>
            <w:r>
              <w:rPr>
                <w:rFonts w:ascii="Calibri" w:hAnsi="Calibri"/>
                <w:sz w:val="16"/>
                <w:szCs w:val="22"/>
              </w:rPr>
              <w:t>5:30</w:t>
            </w:r>
            <w:r w:rsidRPr="003D7FD1">
              <w:rPr>
                <w:rFonts w:ascii="Calibri" w:hAnsi="Calibri"/>
                <w:sz w:val="16"/>
                <w:szCs w:val="22"/>
              </w:rPr>
              <w:t xml:space="preserve"> p.m.</w:t>
            </w:r>
          </w:p>
        </w:tc>
      </w:tr>
      <w:tr w:rsidR="007A067B" w:rsidRPr="00A27023" w14:paraId="2DDDF127"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80EA052"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Free Games</w:t>
            </w:r>
          </w:p>
        </w:tc>
        <w:tc>
          <w:tcPr>
            <w:tcW w:w="1440" w:type="dxa"/>
            <w:tcBorders>
              <w:top w:val="nil"/>
              <w:left w:val="nil"/>
              <w:bottom w:val="single" w:sz="4" w:space="0" w:color="auto"/>
              <w:right w:val="single" w:sz="4" w:space="0" w:color="auto"/>
            </w:tcBorders>
            <w:shd w:val="clear" w:color="auto" w:fill="auto"/>
            <w:noWrap/>
            <w:vAlign w:val="bottom"/>
            <w:hideMark/>
          </w:tcPr>
          <w:p w14:paraId="54293817" w14:textId="50ECA062" w:rsidR="007A067B" w:rsidRPr="003D7FD1" w:rsidRDefault="00E52F29" w:rsidP="00C52DB3">
            <w:pPr>
              <w:overflowPunct/>
              <w:autoSpaceDE/>
              <w:autoSpaceDN/>
              <w:adjustRightInd/>
              <w:jc w:val="center"/>
              <w:textAlignment w:val="auto"/>
              <w:rPr>
                <w:rFonts w:ascii="Calibri" w:hAnsi="Calibri"/>
                <w:sz w:val="16"/>
                <w:szCs w:val="22"/>
              </w:rPr>
            </w:pPr>
            <w:r>
              <w:rPr>
                <w:rFonts w:ascii="Calibri" w:hAnsi="Calibri"/>
                <w:sz w:val="16"/>
                <w:szCs w:val="22"/>
              </w:rPr>
              <w:t>Val Pagett</w:t>
            </w:r>
          </w:p>
        </w:tc>
        <w:tc>
          <w:tcPr>
            <w:tcW w:w="810" w:type="dxa"/>
            <w:tcBorders>
              <w:top w:val="nil"/>
              <w:left w:val="nil"/>
              <w:bottom w:val="single" w:sz="4" w:space="0" w:color="auto"/>
              <w:right w:val="single" w:sz="4" w:space="0" w:color="auto"/>
            </w:tcBorders>
            <w:shd w:val="clear" w:color="auto" w:fill="auto"/>
            <w:noWrap/>
            <w:vAlign w:val="bottom"/>
            <w:hideMark/>
          </w:tcPr>
          <w:p w14:paraId="4C599D13"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24EBD02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59C1686"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018BD5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tcPr>
          <w:p w14:paraId="60238D76" w14:textId="6ADBA05A"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4EF6DB2E" w14:textId="00DE4A78"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tcPr>
          <w:p w14:paraId="6F436274" w14:textId="77688C61"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0724E7D1" w14:textId="0FEFA3B8" w:rsidR="007A067B" w:rsidRPr="003D7FD1" w:rsidRDefault="007A067B" w:rsidP="00C52DB3">
            <w:pPr>
              <w:overflowPunct/>
              <w:autoSpaceDE/>
              <w:autoSpaceDN/>
              <w:adjustRightInd/>
              <w:jc w:val="center"/>
              <w:textAlignment w:val="auto"/>
              <w:rPr>
                <w:rFonts w:ascii="Calibri" w:hAnsi="Calibri"/>
                <w:sz w:val="16"/>
                <w:szCs w:val="22"/>
              </w:rPr>
            </w:pPr>
          </w:p>
        </w:tc>
      </w:tr>
      <w:tr w:rsidR="007A067B" w:rsidRPr="00A27023" w14:paraId="0CA5746A" w14:textId="62CC0ACF"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6792FCC" w14:textId="77777777" w:rsidR="007A067B" w:rsidRPr="00572685" w:rsidRDefault="007A067B" w:rsidP="007A067B">
            <w:pPr>
              <w:overflowPunct/>
              <w:autoSpaceDE/>
              <w:autoSpaceDN/>
              <w:adjustRightInd/>
              <w:textAlignment w:val="auto"/>
              <w:rPr>
                <w:rFonts w:ascii="Calibri" w:hAnsi="Calibri"/>
                <w:sz w:val="18"/>
                <w:szCs w:val="22"/>
              </w:rPr>
            </w:pPr>
            <w:r w:rsidRPr="00572685">
              <w:rPr>
                <w:rFonts w:ascii="Calibri" w:hAnsi="Calibri"/>
                <w:sz w:val="18"/>
                <w:szCs w:val="22"/>
              </w:rPr>
              <w:t>We need workers that have experience with kids and teen programs - high energy leaders to run games</w:t>
            </w:r>
          </w:p>
        </w:tc>
        <w:tc>
          <w:tcPr>
            <w:tcW w:w="1440" w:type="dxa"/>
            <w:tcBorders>
              <w:top w:val="nil"/>
              <w:left w:val="nil"/>
              <w:bottom w:val="single" w:sz="4" w:space="0" w:color="auto"/>
              <w:right w:val="single" w:sz="4" w:space="0" w:color="auto"/>
            </w:tcBorders>
            <w:shd w:val="clear" w:color="auto" w:fill="auto"/>
            <w:noWrap/>
            <w:vAlign w:val="bottom"/>
            <w:hideMark/>
          </w:tcPr>
          <w:p w14:paraId="622B7BA6"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93387A4"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08E76D7B"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15FC56D"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225B3D9"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B717016" w14:textId="41E44F3F"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tcPr>
          <w:p w14:paraId="09E5D72F" w14:textId="7DF84825" w:rsidR="007A067B" w:rsidRPr="003D7FD1" w:rsidRDefault="007A067B" w:rsidP="007A067B">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:00 a.m. -</w:t>
            </w:r>
            <w:r>
              <w:rPr>
                <w:rFonts w:ascii="Calibri" w:hAnsi="Calibri"/>
                <w:sz w:val="16"/>
                <w:szCs w:val="22"/>
              </w:rPr>
              <w:t xml:space="preserve">3:30 </w:t>
            </w:r>
            <w:r w:rsidRPr="003D7FD1">
              <w:rPr>
                <w:rFonts w:ascii="Calibri" w:hAnsi="Calibri"/>
                <w:sz w:val="16"/>
                <w:szCs w:val="22"/>
              </w:rPr>
              <w:t>pm</w:t>
            </w:r>
          </w:p>
        </w:tc>
        <w:tc>
          <w:tcPr>
            <w:tcW w:w="810" w:type="dxa"/>
            <w:tcBorders>
              <w:top w:val="nil"/>
              <w:left w:val="nil"/>
              <w:bottom w:val="single" w:sz="4" w:space="0" w:color="auto"/>
              <w:right w:val="single" w:sz="4" w:space="0" w:color="auto"/>
            </w:tcBorders>
            <w:shd w:val="clear" w:color="auto" w:fill="auto"/>
            <w:noWrap/>
            <w:vAlign w:val="bottom"/>
          </w:tcPr>
          <w:p w14:paraId="517CDBB9" w14:textId="7E6AC7E0"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tcPr>
          <w:p w14:paraId="3E062425" w14:textId="6182D263" w:rsidR="007A067B" w:rsidRPr="003D7FD1" w:rsidRDefault="007A067B" w:rsidP="007A067B">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 xml:space="preserve">:00 </w:t>
            </w:r>
            <w:proofErr w:type="spellStart"/>
            <w:r w:rsidRPr="003D7FD1">
              <w:rPr>
                <w:rFonts w:ascii="Calibri" w:hAnsi="Calibri"/>
                <w:sz w:val="16"/>
                <w:szCs w:val="22"/>
              </w:rPr>
              <w:t>a.m</w:t>
            </w:r>
            <w:proofErr w:type="spellEnd"/>
            <w:r>
              <w:rPr>
                <w:rFonts w:ascii="Calibri" w:hAnsi="Calibri"/>
                <w:sz w:val="16"/>
                <w:szCs w:val="22"/>
              </w:rPr>
              <w:t xml:space="preserve"> –</w:t>
            </w:r>
            <w:r w:rsidRPr="003D7FD1">
              <w:rPr>
                <w:rFonts w:ascii="Calibri" w:hAnsi="Calibri"/>
                <w:sz w:val="16"/>
                <w:szCs w:val="22"/>
              </w:rPr>
              <w:t xml:space="preserve"> </w:t>
            </w:r>
            <w:r>
              <w:rPr>
                <w:rFonts w:ascii="Calibri" w:hAnsi="Calibri"/>
                <w:sz w:val="16"/>
                <w:szCs w:val="22"/>
              </w:rPr>
              <w:t xml:space="preserve">3:30 </w:t>
            </w:r>
            <w:r w:rsidRPr="003D7FD1">
              <w:rPr>
                <w:rFonts w:ascii="Calibri" w:hAnsi="Calibri"/>
                <w:sz w:val="16"/>
                <w:szCs w:val="22"/>
              </w:rPr>
              <w:t>pm</w:t>
            </w:r>
          </w:p>
        </w:tc>
      </w:tr>
    </w:tbl>
    <w:p w14:paraId="55041812" w14:textId="77777777" w:rsidR="00DC7957" w:rsidRDefault="00DC7957">
      <w:pPr>
        <w:overflowPunct/>
        <w:autoSpaceDE/>
        <w:autoSpaceDN/>
        <w:adjustRightInd/>
        <w:textAlignment w:val="auto"/>
        <w:rPr>
          <w:b/>
          <w:sz w:val="24"/>
          <w:szCs w:val="24"/>
        </w:rPr>
      </w:pPr>
      <w:r>
        <w:rPr>
          <w:b/>
          <w:sz w:val="24"/>
          <w:szCs w:val="24"/>
        </w:rPr>
        <w:br w:type="page"/>
      </w:r>
    </w:p>
    <w:p w14:paraId="13334204" w14:textId="0786C42F" w:rsidR="00285B93" w:rsidRDefault="00285B93" w:rsidP="00285B93">
      <w:pPr>
        <w:rPr>
          <w:b/>
          <w:sz w:val="24"/>
          <w:szCs w:val="24"/>
        </w:rPr>
      </w:pPr>
      <w:r>
        <w:rPr>
          <w:b/>
          <w:sz w:val="24"/>
          <w:szCs w:val="24"/>
        </w:rPr>
        <w:lastRenderedPageBreak/>
        <w:t xml:space="preserve">Appendix </w:t>
      </w:r>
      <w:r w:rsidR="006B4647">
        <w:rPr>
          <w:b/>
          <w:sz w:val="24"/>
          <w:szCs w:val="24"/>
        </w:rPr>
        <w:t>B</w:t>
      </w:r>
      <w:r>
        <w:rPr>
          <w:b/>
          <w:sz w:val="24"/>
          <w:szCs w:val="24"/>
        </w:rPr>
        <w:t>:  Hometown Fair Board Members</w:t>
      </w:r>
      <w:r w:rsidR="006B4647">
        <w:rPr>
          <w:b/>
          <w:sz w:val="24"/>
          <w:szCs w:val="24"/>
        </w:rPr>
        <w:t xml:space="preserve"> Contact List</w:t>
      </w:r>
    </w:p>
    <w:p w14:paraId="113D4A86" w14:textId="5820F1CD" w:rsidR="00285B93" w:rsidRPr="006B4647" w:rsidRDefault="00285B93" w:rsidP="006B4647">
      <w:pPr>
        <w:rPr>
          <w:b/>
          <w:bCs/>
          <w:sz w:val="24"/>
          <w:szCs w:val="24"/>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4770"/>
        <w:gridCol w:w="1980"/>
      </w:tblGrid>
      <w:tr w:rsidR="001A463B" w:rsidRPr="008F0971" w14:paraId="73BAF10D" w14:textId="77777777" w:rsidTr="008844A6">
        <w:trPr>
          <w:trHeight w:val="253"/>
        </w:trPr>
        <w:tc>
          <w:tcPr>
            <w:tcW w:w="2155" w:type="dxa"/>
            <w:tcBorders>
              <w:top w:val="single" w:sz="4" w:space="0" w:color="auto"/>
              <w:left w:val="single" w:sz="4" w:space="0" w:color="auto"/>
              <w:bottom w:val="single" w:sz="4" w:space="0" w:color="auto"/>
              <w:right w:val="single" w:sz="4" w:space="0" w:color="auto"/>
            </w:tcBorders>
          </w:tcPr>
          <w:p w14:paraId="2E170197" w14:textId="77777777" w:rsidR="001A463B" w:rsidRPr="00DC7957" w:rsidRDefault="001A463B" w:rsidP="001A463B">
            <w:pPr>
              <w:rPr>
                <w:bCs/>
                <w:sz w:val="24"/>
                <w:szCs w:val="24"/>
              </w:rPr>
            </w:pPr>
            <w:r w:rsidRPr="00DC7957">
              <w:rPr>
                <w:bCs/>
                <w:sz w:val="24"/>
                <w:szCs w:val="24"/>
              </w:rPr>
              <w:t>Wayne Bush</w:t>
            </w:r>
          </w:p>
        </w:tc>
        <w:tc>
          <w:tcPr>
            <w:tcW w:w="4770" w:type="dxa"/>
            <w:tcBorders>
              <w:top w:val="single" w:sz="4" w:space="0" w:color="auto"/>
              <w:left w:val="single" w:sz="4" w:space="0" w:color="auto"/>
              <w:bottom w:val="single" w:sz="4" w:space="0" w:color="auto"/>
              <w:right w:val="single" w:sz="4" w:space="0" w:color="auto"/>
            </w:tcBorders>
          </w:tcPr>
          <w:p w14:paraId="43A4D6B8" w14:textId="37C740E1" w:rsidR="001A463B" w:rsidRPr="00DC7957" w:rsidRDefault="00245788" w:rsidP="001A463B">
            <w:pPr>
              <w:rPr>
                <w:bCs/>
                <w:sz w:val="24"/>
                <w:szCs w:val="24"/>
              </w:rPr>
            </w:pPr>
            <w:r>
              <w:rPr>
                <w:bCs/>
                <w:sz w:val="24"/>
                <w:szCs w:val="24"/>
              </w:rPr>
              <w:t>Beer Garden, Vice President</w:t>
            </w:r>
          </w:p>
        </w:tc>
        <w:tc>
          <w:tcPr>
            <w:tcW w:w="1980" w:type="dxa"/>
            <w:tcBorders>
              <w:top w:val="single" w:sz="4" w:space="0" w:color="auto"/>
              <w:left w:val="single" w:sz="4" w:space="0" w:color="auto"/>
              <w:bottom w:val="single" w:sz="4" w:space="0" w:color="auto"/>
              <w:right w:val="single" w:sz="4" w:space="0" w:color="auto"/>
            </w:tcBorders>
          </w:tcPr>
          <w:p w14:paraId="25CE3B05" w14:textId="77777777" w:rsidR="001A463B" w:rsidRPr="00DC7957" w:rsidRDefault="001A463B" w:rsidP="001A463B">
            <w:pPr>
              <w:ind w:left="246" w:right="258" w:hanging="180"/>
              <w:rPr>
                <w:bCs/>
                <w:sz w:val="24"/>
                <w:szCs w:val="24"/>
              </w:rPr>
            </w:pPr>
            <w:r w:rsidRPr="00DC7957">
              <w:rPr>
                <w:bCs/>
                <w:sz w:val="24"/>
                <w:szCs w:val="24"/>
              </w:rPr>
              <w:t xml:space="preserve">781-535-4554 </w:t>
            </w:r>
          </w:p>
        </w:tc>
      </w:tr>
      <w:tr w:rsidR="001A463B" w:rsidRPr="008F0971" w14:paraId="4BDF6083" w14:textId="77777777" w:rsidTr="008844A6">
        <w:trPr>
          <w:trHeight w:val="253"/>
        </w:trPr>
        <w:tc>
          <w:tcPr>
            <w:tcW w:w="2155" w:type="dxa"/>
            <w:tcBorders>
              <w:top w:val="single" w:sz="4" w:space="0" w:color="auto"/>
              <w:left w:val="single" w:sz="4" w:space="0" w:color="auto"/>
              <w:bottom w:val="single" w:sz="4" w:space="0" w:color="auto"/>
              <w:right w:val="single" w:sz="4" w:space="0" w:color="auto"/>
            </w:tcBorders>
          </w:tcPr>
          <w:p w14:paraId="65BE6F70" w14:textId="77777777" w:rsidR="001A463B" w:rsidRPr="00DC7957" w:rsidRDefault="001A463B" w:rsidP="001A463B">
            <w:pPr>
              <w:rPr>
                <w:bCs/>
                <w:sz w:val="24"/>
                <w:szCs w:val="24"/>
              </w:rPr>
            </w:pPr>
            <w:r w:rsidRPr="00DC7957">
              <w:rPr>
                <w:bCs/>
                <w:sz w:val="24"/>
                <w:szCs w:val="24"/>
              </w:rPr>
              <w:t>Kari Carpino</w:t>
            </w:r>
          </w:p>
        </w:tc>
        <w:tc>
          <w:tcPr>
            <w:tcW w:w="4770" w:type="dxa"/>
            <w:tcBorders>
              <w:top w:val="single" w:sz="4" w:space="0" w:color="auto"/>
              <w:left w:val="single" w:sz="4" w:space="0" w:color="auto"/>
              <w:bottom w:val="single" w:sz="4" w:space="0" w:color="auto"/>
              <w:right w:val="single" w:sz="4" w:space="0" w:color="auto"/>
            </w:tcBorders>
          </w:tcPr>
          <w:p w14:paraId="55C6154C" w14:textId="77777777" w:rsidR="001A463B" w:rsidRPr="00DC7957" w:rsidRDefault="001A463B" w:rsidP="001A463B">
            <w:pPr>
              <w:rPr>
                <w:bCs/>
                <w:sz w:val="24"/>
                <w:szCs w:val="24"/>
              </w:rPr>
            </w:pPr>
            <w:r w:rsidRPr="00DC7957">
              <w:rPr>
                <w:bCs/>
                <w:sz w:val="24"/>
                <w:szCs w:val="24"/>
              </w:rPr>
              <w:t>Merchandise</w:t>
            </w:r>
          </w:p>
        </w:tc>
        <w:tc>
          <w:tcPr>
            <w:tcW w:w="1980" w:type="dxa"/>
            <w:tcBorders>
              <w:top w:val="single" w:sz="4" w:space="0" w:color="auto"/>
              <w:left w:val="single" w:sz="4" w:space="0" w:color="auto"/>
              <w:bottom w:val="single" w:sz="4" w:space="0" w:color="auto"/>
              <w:right w:val="single" w:sz="4" w:space="0" w:color="auto"/>
            </w:tcBorders>
          </w:tcPr>
          <w:p w14:paraId="2B2BD6E2" w14:textId="77777777" w:rsidR="001A463B" w:rsidRPr="00DC7957" w:rsidRDefault="001A463B" w:rsidP="001A463B">
            <w:pPr>
              <w:ind w:left="246" w:right="258" w:hanging="180"/>
              <w:rPr>
                <w:bCs/>
                <w:sz w:val="24"/>
                <w:szCs w:val="24"/>
              </w:rPr>
            </w:pPr>
            <w:r w:rsidRPr="00DC7957">
              <w:rPr>
                <w:bCs/>
                <w:sz w:val="24"/>
                <w:szCs w:val="24"/>
              </w:rPr>
              <w:t xml:space="preserve">310-993-7547 </w:t>
            </w:r>
          </w:p>
        </w:tc>
      </w:tr>
      <w:tr w:rsidR="001A463B" w:rsidRPr="008F0971" w14:paraId="29178EF7"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2E6861E1" w14:textId="77777777" w:rsidR="001A463B" w:rsidRPr="00DC7957" w:rsidRDefault="001A463B" w:rsidP="001A463B">
            <w:pPr>
              <w:rPr>
                <w:bCs/>
                <w:sz w:val="24"/>
                <w:szCs w:val="24"/>
              </w:rPr>
            </w:pPr>
            <w:r w:rsidRPr="00DC7957">
              <w:rPr>
                <w:bCs/>
                <w:sz w:val="24"/>
                <w:szCs w:val="24"/>
              </w:rPr>
              <w:t>Tamarie Cuneo</w:t>
            </w:r>
          </w:p>
        </w:tc>
        <w:tc>
          <w:tcPr>
            <w:tcW w:w="4770" w:type="dxa"/>
            <w:tcBorders>
              <w:top w:val="single" w:sz="4" w:space="0" w:color="auto"/>
              <w:left w:val="single" w:sz="4" w:space="0" w:color="auto"/>
              <w:bottom w:val="single" w:sz="4" w:space="0" w:color="auto"/>
              <w:right w:val="single" w:sz="4" w:space="0" w:color="auto"/>
            </w:tcBorders>
          </w:tcPr>
          <w:p w14:paraId="757FB09A" w14:textId="77777777" w:rsidR="001A463B" w:rsidRPr="00DC7957" w:rsidRDefault="001A463B" w:rsidP="001A463B">
            <w:pPr>
              <w:rPr>
                <w:bCs/>
                <w:sz w:val="24"/>
                <w:szCs w:val="24"/>
              </w:rPr>
            </w:pPr>
            <w:r w:rsidRPr="00DC7957">
              <w:rPr>
                <w:bCs/>
                <w:sz w:val="24"/>
                <w:szCs w:val="24"/>
              </w:rPr>
              <w:t>Arts &amp; Crafts</w:t>
            </w:r>
          </w:p>
        </w:tc>
        <w:tc>
          <w:tcPr>
            <w:tcW w:w="1980" w:type="dxa"/>
            <w:tcBorders>
              <w:top w:val="single" w:sz="4" w:space="0" w:color="auto"/>
              <w:left w:val="single" w:sz="4" w:space="0" w:color="auto"/>
              <w:bottom w:val="single" w:sz="4" w:space="0" w:color="auto"/>
              <w:right w:val="single" w:sz="4" w:space="0" w:color="auto"/>
            </w:tcBorders>
          </w:tcPr>
          <w:p w14:paraId="3EA7092B" w14:textId="77777777" w:rsidR="001A463B" w:rsidRPr="00DC7957" w:rsidRDefault="001A463B" w:rsidP="001A463B">
            <w:pPr>
              <w:ind w:left="246" w:right="258" w:hanging="180"/>
              <w:rPr>
                <w:bCs/>
                <w:sz w:val="24"/>
                <w:szCs w:val="24"/>
              </w:rPr>
            </w:pPr>
            <w:r w:rsidRPr="00DC7957">
              <w:rPr>
                <w:bCs/>
                <w:sz w:val="24"/>
                <w:szCs w:val="24"/>
              </w:rPr>
              <w:t xml:space="preserve">310-809-7682 </w:t>
            </w:r>
          </w:p>
        </w:tc>
      </w:tr>
      <w:tr w:rsidR="001A463B" w:rsidRPr="008F0971" w14:paraId="7CDFE5A7"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07D45321" w14:textId="77777777" w:rsidR="001A463B" w:rsidRPr="00DC7957" w:rsidRDefault="001A463B" w:rsidP="001A463B">
            <w:pPr>
              <w:rPr>
                <w:bCs/>
                <w:sz w:val="24"/>
                <w:szCs w:val="24"/>
              </w:rPr>
            </w:pPr>
            <w:r w:rsidRPr="00DC7957">
              <w:rPr>
                <w:bCs/>
                <w:sz w:val="24"/>
                <w:szCs w:val="24"/>
              </w:rPr>
              <w:t>Kim Edwards</w:t>
            </w:r>
          </w:p>
        </w:tc>
        <w:tc>
          <w:tcPr>
            <w:tcW w:w="4770" w:type="dxa"/>
            <w:tcBorders>
              <w:top w:val="single" w:sz="4" w:space="0" w:color="auto"/>
              <w:left w:val="single" w:sz="4" w:space="0" w:color="auto"/>
              <w:bottom w:val="single" w:sz="4" w:space="0" w:color="auto"/>
              <w:right w:val="single" w:sz="4" w:space="0" w:color="auto"/>
            </w:tcBorders>
          </w:tcPr>
          <w:p w14:paraId="7785D1B5" w14:textId="77777777" w:rsidR="001A463B" w:rsidRPr="00DC7957" w:rsidRDefault="001A463B" w:rsidP="001A463B">
            <w:pPr>
              <w:rPr>
                <w:bCs/>
                <w:sz w:val="24"/>
                <w:szCs w:val="24"/>
              </w:rPr>
            </w:pPr>
            <w:r w:rsidRPr="00DC7957">
              <w:rPr>
                <w:bCs/>
                <w:sz w:val="24"/>
                <w:szCs w:val="24"/>
              </w:rPr>
              <w:t>Info Booth, Civic Corner &amp; Community Place</w:t>
            </w:r>
          </w:p>
        </w:tc>
        <w:tc>
          <w:tcPr>
            <w:tcW w:w="1980" w:type="dxa"/>
            <w:tcBorders>
              <w:top w:val="single" w:sz="4" w:space="0" w:color="auto"/>
              <w:left w:val="single" w:sz="4" w:space="0" w:color="auto"/>
              <w:bottom w:val="single" w:sz="4" w:space="0" w:color="auto"/>
              <w:right w:val="single" w:sz="4" w:space="0" w:color="auto"/>
            </w:tcBorders>
          </w:tcPr>
          <w:p w14:paraId="63CAF9D9" w14:textId="77777777" w:rsidR="001A463B" w:rsidRPr="00DC7957" w:rsidRDefault="001A463B" w:rsidP="001A463B">
            <w:pPr>
              <w:ind w:left="246" w:right="258" w:hanging="180"/>
              <w:rPr>
                <w:bCs/>
                <w:sz w:val="24"/>
                <w:szCs w:val="24"/>
              </w:rPr>
            </w:pPr>
            <w:r w:rsidRPr="00DC7957">
              <w:rPr>
                <w:bCs/>
                <w:sz w:val="24"/>
                <w:szCs w:val="24"/>
              </w:rPr>
              <w:t xml:space="preserve">310-739-0835 </w:t>
            </w:r>
          </w:p>
        </w:tc>
      </w:tr>
      <w:tr w:rsidR="001A463B" w:rsidRPr="008F0971" w14:paraId="20110E7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47A201E" w14:textId="77777777" w:rsidR="001A463B" w:rsidRPr="00DC7957" w:rsidRDefault="001A463B" w:rsidP="001A463B">
            <w:pPr>
              <w:rPr>
                <w:bCs/>
                <w:sz w:val="24"/>
                <w:szCs w:val="24"/>
              </w:rPr>
            </w:pPr>
            <w:r w:rsidRPr="00DC7957">
              <w:rPr>
                <w:bCs/>
                <w:sz w:val="24"/>
                <w:szCs w:val="24"/>
              </w:rPr>
              <w:t>Mark Finley</w:t>
            </w:r>
          </w:p>
        </w:tc>
        <w:tc>
          <w:tcPr>
            <w:tcW w:w="4770" w:type="dxa"/>
            <w:tcBorders>
              <w:top w:val="single" w:sz="4" w:space="0" w:color="auto"/>
              <w:left w:val="single" w:sz="4" w:space="0" w:color="auto"/>
              <w:bottom w:val="single" w:sz="4" w:space="0" w:color="auto"/>
              <w:right w:val="single" w:sz="4" w:space="0" w:color="auto"/>
            </w:tcBorders>
          </w:tcPr>
          <w:p w14:paraId="4C2F00D4" w14:textId="77777777" w:rsidR="001A463B" w:rsidRPr="00DC7957" w:rsidRDefault="001A463B" w:rsidP="001A463B">
            <w:pPr>
              <w:rPr>
                <w:bCs/>
                <w:sz w:val="24"/>
                <w:szCs w:val="24"/>
              </w:rPr>
            </w:pPr>
            <w:r w:rsidRPr="00DC7957">
              <w:rPr>
                <w:bCs/>
                <w:sz w:val="24"/>
                <w:szCs w:val="24"/>
              </w:rPr>
              <w:t>Main Stage</w:t>
            </w:r>
          </w:p>
        </w:tc>
        <w:tc>
          <w:tcPr>
            <w:tcW w:w="1980" w:type="dxa"/>
            <w:tcBorders>
              <w:top w:val="single" w:sz="4" w:space="0" w:color="auto"/>
              <w:left w:val="single" w:sz="4" w:space="0" w:color="auto"/>
              <w:bottom w:val="single" w:sz="4" w:space="0" w:color="auto"/>
              <w:right w:val="single" w:sz="4" w:space="0" w:color="auto"/>
            </w:tcBorders>
          </w:tcPr>
          <w:p w14:paraId="423FAE5D" w14:textId="77777777" w:rsidR="001A463B" w:rsidRPr="00DC7957" w:rsidRDefault="001A463B" w:rsidP="001A463B">
            <w:pPr>
              <w:ind w:left="246" w:right="258" w:hanging="180"/>
              <w:rPr>
                <w:bCs/>
                <w:sz w:val="24"/>
                <w:szCs w:val="24"/>
              </w:rPr>
            </w:pPr>
            <w:r w:rsidRPr="00DC7957">
              <w:rPr>
                <w:bCs/>
                <w:sz w:val="24"/>
                <w:szCs w:val="24"/>
              </w:rPr>
              <w:t xml:space="preserve">310-745-8753 </w:t>
            </w:r>
          </w:p>
        </w:tc>
      </w:tr>
      <w:tr w:rsidR="001A463B" w:rsidRPr="008F0971" w14:paraId="0974F363"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49649531" w14:textId="77777777" w:rsidR="001A463B" w:rsidRPr="00DC7957" w:rsidRDefault="001A463B" w:rsidP="001A463B">
            <w:pPr>
              <w:rPr>
                <w:bCs/>
                <w:sz w:val="24"/>
                <w:szCs w:val="24"/>
              </w:rPr>
            </w:pPr>
            <w:r w:rsidRPr="00DC7957">
              <w:rPr>
                <w:bCs/>
                <w:sz w:val="24"/>
                <w:szCs w:val="24"/>
              </w:rPr>
              <w:t>Nikol Fisher</w:t>
            </w:r>
          </w:p>
        </w:tc>
        <w:tc>
          <w:tcPr>
            <w:tcW w:w="4770" w:type="dxa"/>
            <w:tcBorders>
              <w:top w:val="single" w:sz="4" w:space="0" w:color="auto"/>
              <w:left w:val="single" w:sz="4" w:space="0" w:color="auto"/>
              <w:bottom w:val="single" w:sz="4" w:space="0" w:color="auto"/>
              <w:right w:val="single" w:sz="4" w:space="0" w:color="auto"/>
            </w:tcBorders>
          </w:tcPr>
          <w:p w14:paraId="32BC47DA" w14:textId="77777777" w:rsidR="001A463B" w:rsidRPr="00DC7957" w:rsidRDefault="001A463B" w:rsidP="001A463B">
            <w:pPr>
              <w:rPr>
                <w:bCs/>
                <w:sz w:val="24"/>
                <w:szCs w:val="24"/>
              </w:rPr>
            </w:pPr>
            <w:r w:rsidRPr="00DC7957">
              <w:rPr>
                <w:bCs/>
                <w:sz w:val="24"/>
                <w:szCs w:val="24"/>
              </w:rPr>
              <w:t>Marketing &amp; Communications (Publicity)</w:t>
            </w:r>
          </w:p>
        </w:tc>
        <w:tc>
          <w:tcPr>
            <w:tcW w:w="1980" w:type="dxa"/>
            <w:tcBorders>
              <w:top w:val="single" w:sz="4" w:space="0" w:color="auto"/>
              <w:left w:val="single" w:sz="4" w:space="0" w:color="auto"/>
              <w:bottom w:val="single" w:sz="4" w:space="0" w:color="auto"/>
              <w:right w:val="single" w:sz="4" w:space="0" w:color="auto"/>
            </w:tcBorders>
          </w:tcPr>
          <w:p w14:paraId="7C1D41DF" w14:textId="77777777" w:rsidR="001A463B" w:rsidRPr="00DC7957" w:rsidRDefault="001A463B" w:rsidP="001A463B">
            <w:pPr>
              <w:ind w:left="246" w:right="258" w:hanging="180"/>
              <w:rPr>
                <w:bCs/>
                <w:sz w:val="24"/>
                <w:szCs w:val="24"/>
              </w:rPr>
            </w:pPr>
            <w:r w:rsidRPr="00DC7957">
              <w:rPr>
                <w:bCs/>
                <w:sz w:val="24"/>
                <w:szCs w:val="24"/>
              </w:rPr>
              <w:t xml:space="preserve">858-414-6719 </w:t>
            </w:r>
          </w:p>
        </w:tc>
      </w:tr>
      <w:tr w:rsidR="001A463B" w:rsidRPr="008F0971" w14:paraId="0A30943A"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A9DBAE" w14:textId="77777777" w:rsidR="001A463B" w:rsidRPr="00DC7957" w:rsidRDefault="001A463B" w:rsidP="001A463B">
            <w:pPr>
              <w:rPr>
                <w:bCs/>
                <w:sz w:val="24"/>
                <w:szCs w:val="24"/>
              </w:rPr>
            </w:pPr>
            <w:r w:rsidRPr="00DC7957">
              <w:rPr>
                <w:bCs/>
                <w:sz w:val="24"/>
                <w:szCs w:val="24"/>
              </w:rPr>
              <w:t>Alex Haglund</w:t>
            </w:r>
          </w:p>
        </w:tc>
        <w:tc>
          <w:tcPr>
            <w:tcW w:w="4770" w:type="dxa"/>
            <w:tcBorders>
              <w:top w:val="single" w:sz="4" w:space="0" w:color="auto"/>
              <w:left w:val="single" w:sz="4" w:space="0" w:color="auto"/>
              <w:bottom w:val="single" w:sz="4" w:space="0" w:color="auto"/>
              <w:right w:val="single" w:sz="4" w:space="0" w:color="auto"/>
            </w:tcBorders>
          </w:tcPr>
          <w:p w14:paraId="1D5D7D54" w14:textId="2305C084" w:rsidR="001A463B" w:rsidRPr="00DC7957" w:rsidRDefault="001A463B" w:rsidP="001A463B">
            <w:pPr>
              <w:rPr>
                <w:bCs/>
                <w:sz w:val="24"/>
                <w:szCs w:val="24"/>
              </w:rPr>
            </w:pPr>
            <w:r w:rsidRPr="00DC7957">
              <w:rPr>
                <w:bCs/>
                <w:sz w:val="24"/>
                <w:szCs w:val="24"/>
              </w:rPr>
              <w:t xml:space="preserve">Food </w:t>
            </w:r>
            <w:r w:rsidR="00FA434C">
              <w:rPr>
                <w:bCs/>
                <w:sz w:val="24"/>
                <w:szCs w:val="24"/>
              </w:rPr>
              <w:t>1</w:t>
            </w:r>
          </w:p>
        </w:tc>
        <w:tc>
          <w:tcPr>
            <w:tcW w:w="1980" w:type="dxa"/>
            <w:tcBorders>
              <w:top w:val="single" w:sz="4" w:space="0" w:color="auto"/>
              <w:left w:val="single" w:sz="4" w:space="0" w:color="auto"/>
              <w:bottom w:val="single" w:sz="4" w:space="0" w:color="auto"/>
              <w:right w:val="single" w:sz="4" w:space="0" w:color="auto"/>
            </w:tcBorders>
          </w:tcPr>
          <w:p w14:paraId="269DAE33" w14:textId="77777777" w:rsidR="001A463B" w:rsidRPr="00DC7957" w:rsidRDefault="001A463B" w:rsidP="001A463B">
            <w:pPr>
              <w:ind w:left="246" w:right="258" w:hanging="180"/>
              <w:rPr>
                <w:bCs/>
                <w:sz w:val="24"/>
                <w:szCs w:val="24"/>
              </w:rPr>
            </w:pPr>
            <w:r w:rsidRPr="00DC7957">
              <w:rPr>
                <w:bCs/>
                <w:sz w:val="24"/>
                <w:szCs w:val="24"/>
              </w:rPr>
              <w:t xml:space="preserve">636-448-3665 </w:t>
            </w:r>
          </w:p>
        </w:tc>
      </w:tr>
      <w:tr w:rsidR="00707E8F" w:rsidRPr="008F0971" w14:paraId="3013233E"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B249B09" w14:textId="23953E68" w:rsidR="00707E8F" w:rsidRPr="00DC7957" w:rsidRDefault="00707E8F" w:rsidP="00707E8F">
            <w:pPr>
              <w:rPr>
                <w:bCs/>
                <w:sz w:val="24"/>
                <w:szCs w:val="24"/>
              </w:rPr>
            </w:pPr>
            <w:r w:rsidRPr="00707E8F">
              <w:rPr>
                <w:bCs/>
                <w:sz w:val="24"/>
                <w:szCs w:val="24"/>
              </w:rPr>
              <w:t xml:space="preserve">Erin Freeman </w:t>
            </w:r>
          </w:p>
        </w:tc>
        <w:tc>
          <w:tcPr>
            <w:tcW w:w="4770" w:type="dxa"/>
            <w:tcBorders>
              <w:top w:val="single" w:sz="4" w:space="0" w:color="auto"/>
              <w:left w:val="single" w:sz="4" w:space="0" w:color="auto"/>
              <w:bottom w:val="single" w:sz="4" w:space="0" w:color="auto"/>
              <w:right w:val="single" w:sz="4" w:space="0" w:color="auto"/>
            </w:tcBorders>
          </w:tcPr>
          <w:p w14:paraId="065C7167" w14:textId="04EEADDD" w:rsidR="00707E8F" w:rsidRPr="00DC7957" w:rsidRDefault="00707E8F" w:rsidP="00707E8F">
            <w:pPr>
              <w:rPr>
                <w:bCs/>
                <w:sz w:val="24"/>
                <w:szCs w:val="24"/>
              </w:rPr>
            </w:pPr>
            <w:r w:rsidRPr="00707E8F">
              <w:rPr>
                <w:bCs/>
                <w:sz w:val="24"/>
                <w:szCs w:val="24"/>
              </w:rPr>
              <w:t xml:space="preserve">Wine Garden </w:t>
            </w:r>
          </w:p>
        </w:tc>
        <w:tc>
          <w:tcPr>
            <w:tcW w:w="1980" w:type="dxa"/>
            <w:tcBorders>
              <w:top w:val="single" w:sz="4" w:space="0" w:color="auto"/>
              <w:left w:val="single" w:sz="4" w:space="0" w:color="auto"/>
              <w:bottom w:val="single" w:sz="4" w:space="0" w:color="auto"/>
              <w:right w:val="single" w:sz="4" w:space="0" w:color="auto"/>
            </w:tcBorders>
          </w:tcPr>
          <w:p w14:paraId="23773AAF" w14:textId="57323CB1" w:rsidR="00707E8F" w:rsidRPr="00DC7957" w:rsidRDefault="00707E8F" w:rsidP="00707E8F">
            <w:pPr>
              <w:rPr>
                <w:bCs/>
                <w:sz w:val="24"/>
                <w:szCs w:val="24"/>
              </w:rPr>
            </w:pPr>
            <w:r w:rsidRPr="00707E8F">
              <w:rPr>
                <w:bCs/>
                <w:sz w:val="24"/>
                <w:szCs w:val="24"/>
              </w:rPr>
              <w:t>310-489-4814</w:t>
            </w:r>
          </w:p>
        </w:tc>
      </w:tr>
      <w:tr w:rsidR="00707E8F" w:rsidRPr="00707E8F" w14:paraId="62475E54"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260B1A8A" w14:textId="0BDA7C9D" w:rsidR="00707E8F" w:rsidRPr="00DC7957" w:rsidRDefault="00707E8F" w:rsidP="00707E8F">
            <w:pPr>
              <w:rPr>
                <w:bCs/>
                <w:sz w:val="24"/>
                <w:szCs w:val="24"/>
              </w:rPr>
            </w:pPr>
            <w:r w:rsidRPr="00707E8F">
              <w:rPr>
                <w:bCs/>
                <w:sz w:val="24"/>
                <w:szCs w:val="24"/>
              </w:rPr>
              <w:t xml:space="preserve">Robin Geisen </w:t>
            </w:r>
          </w:p>
        </w:tc>
        <w:tc>
          <w:tcPr>
            <w:tcW w:w="4770" w:type="dxa"/>
            <w:tcBorders>
              <w:top w:val="single" w:sz="4" w:space="0" w:color="auto"/>
              <w:left w:val="single" w:sz="4" w:space="0" w:color="auto"/>
              <w:bottom w:val="single" w:sz="4" w:space="0" w:color="auto"/>
              <w:right w:val="single" w:sz="4" w:space="0" w:color="auto"/>
            </w:tcBorders>
          </w:tcPr>
          <w:p w14:paraId="1305DBDB" w14:textId="0468F08A" w:rsidR="00707E8F" w:rsidRPr="00DC7957" w:rsidRDefault="00707E8F" w:rsidP="00707E8F">
            <w:pPr>
              <w:rPr>
                <w:bCs/>
                <w:sz w:val="24"/>
                <w:szCs w:val="24"/>
              </w:rPr>
            </w:pPr>
            <w:r w:rsidRPr="00707E8F">
              <w:rPr>
                <w:bCs/>
                <w:sz w:val="24"/>
                <w:szCs w:val="24"/>
              </w:rPr>
              <w:t>Dietz’ Stage</w:t>
            </w:r>
          </w:p>
        </w:tc>
        <w:tc>
          <w:tcPr>
            <w:tcW w:w="1980" w:type="dxa"/>
            <w:tcBorders>
              <w:top w:val="single" w:sz="4" w:space="0" w:color="auto"/>
              <w:left w:val="single" w:sz="4" w:space="0" w:color="auto"/>
              <w:bottom w:val="single" w:sz="4" w:space="0" w:color="auto"/>
              <w:right w:val="single" w:sz="4" w:space="0" w:color="auto"/>
            </w:tcBorders>
          </w:tcPr>
          <w:p w14:paraId="62D00B1E" w14:textId="48E07F53" w:rsidR="00707E8F" w:rsidRPr="00DC7957" w:rsidRDefault="00707E8F" w:rsidP="00707E8F">
            <w:pPr>
              <w:rPr>
                <w:bCs/>
                <w:sz w:val="24"/>
                <w:szCs w:val="24"/>
              </w:rPr>
            </w:pPr>
            <w:r w:rsidRPr="00707E8F">
              <w:rPr>
                <w:bCs/>
                <w:sz w:val="24"/>
                <w:szCs w:val="24"/>
              </w:rPr>
              <w:t>619-920-8792</w:t>
            </w:r>
          </w:p>
        </w:tc>
      </w:tr>
      <w:tr w:rsidR="00707E8F" w:rsidRPr="00707E8F" w14:paraId="5EC12424"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4A0378" w14:textId="67817EE6" w:rsidR="00707E8F" w:rsidRPr="00DC7957" w:rsidRDefault="00707E8F" w:rsidP="00707E8F">
            <w:pPr>
              <w:rPr>
                <w:bCs/>
                <w:sz w:val="24"/>
                <w:szCs w:val="24"/>
              </w:rPr>
            </w:pPr>
            <w:r w:rsidRPr="00707E8F">
              <w:rPr>
                <w:bCs/>
                <w:sz w:val="24"/>
                <w:szCs w:val="24"/>
              </w:rPr>
              <w:t xml:space="preserve">Bruce Greenspon </w:t>
            </w:r>
          </w:p>
        </w:tc>
        <w:tc>
          <w:tcPr>
            <w:tcW w:w="4770" w:type="dxa"/>
            <w:tcBorders>
              <w:top w:val="single" w:sz="4" w:space="0" w:color="auto"/>
              <w:left w:val="single" w:sz="4" w:space="0" w:color="auto"/>
              <w:bottom w:val="single" w:sz="4" w:space="0" w:color="auto"/>
              <w:right w:val="single" w:sz="4" w:space="0" w:color="auto"/>
            </w:tcBorders>
          </w:tcPr>
          <w:p w14:paraId="4073FABF" w14:textId="6DEE1F09" w:rsidR="00707E8F" w:rsidRPr="00DC7957" w:rsidRDefault="00707E8F" w:rsidP="00707E8F">
            <w:pPr>
              <w:rPr>
                <w:bCs/>
                <w:sz w:val="24"/>
                <w:szCs w:val="24"/>
              </w:rPr>
            </w:pPr>
            <w:r w:rsidRPr="00707E8F">
              <w:rPr>
                <w:bCs/>
                <w:sz w:val="24"/>
                <w:szCs w:val="24"/>
              </w:rPr>
              <w:t>Traffic and Safety</w:t>
            </w:r>
          </w:p>
        </w:tc>
        <w:tc>
          <w:tcPr>
            <w:tcW w:w="1980" w:type="dxa"/>
            <w:tcBorders>
              <w:top w:val="single" w:sz="4" w:space="0" w:color="auto"/>
              <w:left w:val="single" w:sz="4" w:space="0" w:color="auto"/>
              <w:bottom w:val="single" w:sz="4" w:space="0" w:color="auto"/>
              <w:right w:val="single" w:sz="4" w:space="0" w:color="auto"/>
            </w:tcBorders>
          </w:tcPr>
          <w:p w14:paraId="3C67374C" w14:textId="6329822C" w:rsidR="00707E8F" w:rsidRPr="00DC7957" w:rsidRDefault="00707E8F" w:rsidP="00707E8F">
            <w:pPr>
              <w:rPr>
                <w:bCs/>
                <w:sz w:val="24"/>
                <w:szCs w:val="24"/>
              </w:rPr>
            </w:pPr>
            <w:r w:rsidRPr="00707E8F">
              <w:rPr>
                <w:bCs/>
                <w:sz w:val="24"/>
                <w:szCs w:val="24"/>
              </w:rPr>
              <w:t>310-941-7177</w:t>
            </w:r>
          </w:p>
        </w:tc>
      </w:tr>
      <w:tr w:rsidR="00707E8F" w:rsidRPr="00707E8F" w14:paraId="79E07823"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hideMark/>
          </w:tcPr>
          <w:p w14:paraId="04B3234E" w14:textId="77777777" w:rsidR="00707E8F" w:rsidRPr="00DC7957" w:rsidRDefault="00707E8F" w:rsidP="00707E8F">
            <w:pPr>
              <w:rPr>
                <w:bCs/>
                <w:sz w:val="24"/>
                <w:szCs w:val="24"/>
              </w:rPr>
            </w:pPr>
            <w:r w:rsidRPr="00DC7957">
              <w:rPr>
                <w:bCs/>
                <w:sz w:val="24"/>
                <w:szCs w:val="24"/>
              </w:rPr>
              <w:t>Jeanna Harkenrider</w:t>
            </w:r>
          </w:p>
        </w:tc>
        <w:tc>
          <w:tcPr>
            <w:tcW w:w="4770" w:type="dxa"/>
            <w:tcBorders>
              <w:top w:val="single" w:sz="4" w:space="0" w:color="auto"/>
              <w:left w:val="single" w:sz="4" w:space="0" w:color="auto"/>
              <w:bottom w:val="single" w:sz="4" w:space="0" w:color="auto"/>
              <w:right w:val="single" w:sz="4" w:space="0" w:color="auto"/>
            </w:tcBorders>
          </w:tcPr>
          <w:p w14:paraId="675E1D95" w14:textId="77777777" w:rsidR="00707E8F" w:rsidRPr="00DC7957" w:rsidRDefault="00707E8F" w:rsidP="00707E8F">
            <w:pPr>
              <w:rPr>
                <w:bCs/>
                <w:sz w:val="24"/>
                <w:szCs w:val="24"/>
              </w:rPr>
            </w:pPr>
            <w:r w:rsidRPr="00DC7957">
              <w:rPr>
                <w:bCs/>
                <w:sz w:val="24"/>
                <w:szCs w:val="24"/>
              </w:rPr>
              <w:t xml:space="preserve">Treasurer </w:t>
            </w:r>
          </w:p>
        </w:tc>
        <w:tc>
          <w:tcPr>
            <w:tcW w:w="1980" w:type="dxa"/>
            <w:tcBorders>
              <w:top w:val="single" w:sz="4" w:space="0" w:color="auto"/>
              <w:left w:val="single" w:sz="4" w:space="0" w:color="auto"/>
              <w:bottom w:val="single" w:sz="4" w:space="0" w:color="auto"/>
              <w:right w:val="single" w:sz="4" w:space="0" w:color="auto"/>
            </w:tcBorders>
          </w:tcPr>
          <w:p w14:paraId="20A1CA74" w14:textId="77777777" w:rsidR="00707E8F" w:rsidRPr="00DC7957" w:rsidRDefault="00707E8F" w:rsidP="00707E8F">
            <w:pPr>
              <w:rPr>
                <w:bCs/>
                <w:sz w:val="24"/>
                <w:szCs w:val="24"/>
              </w:rPr>
            </w:pPr>
            <w:r w:rsidRPr="00DC7957">
              <w:rPr>
                <w:bCs/>
                <w:sz w:val="24"/>
                <w:szCs w:val="24"/>
              </w:rPr>
              <w:t xml:space="preserve">310-707-3977 </w:t>
            </w:r>
          </w:p>
        </w:tc>
      </w:tr>
      <w:tr w:rsidR="00707E8F" w:rsidRPr="00707E8F" w14:paraId="56B3376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hideMark/>
          </w:tcPr>
          <w:p w14:paraId="737EDED3" w14:textId="77777777" w:rsidR="00707E8F" w:rsidRPr="00707E8F" w:rsidRDefault="00707E8F" w:rsidP="00707E8F">
            <w:pPr>
              <w:rPr>
                <w:bCs/>
                <w:sz w:val="24"/>
                <w:szCs w:val="24"/>
              </w:rPr>
            </w:pPr>
            <w:r w:rsidRPr="00676270">
              <w:rPr>
                <w:bCs/>
                <w:sz w:val="24"/>
                <w:szCs w:val="24"/>
              </w:rPr>
              <w:t>Robert Manriquez</w:t>
            </w:r>
          </w:p>
        </w:tc>
        <w:tc>
          <w:tcPr>
            <w:tcW w:w="4770" w:type="dxa"/>
            <w:tcBorders>
              <w:top w:val="single" w:sz="4" w:space="0" w:color="auto"/>
              <w:left w:val="single" w:sz="4" w:space="0" w:color="auto"/>
              <w:bottom w:val="single" w:sz="4" w:space="0" w:color="auto"/>
              <w:right w:val="single" w:sz="4" w:space="0" w:color="auto"/>
            </w:tcBorders>
          </w:tcPr>
          <w:p w14:paraId="65372F20" w14:textId="4435CA66" w:rsidR="00707E8F" w:rsidRPr="00707E8F" w:rsidRDefault="00707E8F" w:rsidP="00707E8F">
            <w:pPr>
              <w:rPr>
                <w:bCs/>
                <w:sz w:val="24"/>
                <w:szCs w:val="24"/>
              </w:rPr>
            </w:pPr>
            <w:r w:rsidRPr="00676270">
              <w:rPr>
                <w:bCs/>
                <w:sz w:val="24"/>
                <w:szCs w:val="24"/>
              </w:rPr>
              <w:t>Environ. Services &amp; Radio Communication</w:t>
            </w:r>
          </w:p>
        </w:tc>
        <w:tc>
          <w:tcPr>
            <w:tcW w:w="1980" w:type="dxa"/>
            <w:tcBorders>
              <w:top w:val="single" w:sz="4" w:space="0" w:color="auto"/>
              <w:left w:val="single" w:sz="4" w:space="0" w:color="auto"/>
              <w:bottom w:val="single" w:sz="4" w:space="0" w:color="auto"/>
              <w:right w:val="single" w:sz="4" w:space="0" w:color="auto"/>
            </w:tcBorders>
          </w:tcPr>
          <w:p w14:paraId="1117BCD0" w14:textId="77777777" w:rsidR="00707E8F" w:rsidRPr="00707E8F" w:rsidRDefault="00707E8F" w:rsidP="00707E8F">
            <w:pPr>
              <w:rPr>
                <w:bCs/>
                <w:sz w:val="24"/>
                <w:szCs w:val="24"/>
              </w:rPr>
            </w:pPr>
            <w:r w:rsidRPr="00707E8F">
              <w:rPr>
                <w:bCs/>
                <w:sz w:val="24"/>
                <w:szCs w:val="24"/>
              </w:rPr>
              <w:t xml:space="preserve">310-849-5211 </w:t>
            </w:r>
          </w:p>
        </w:tc>
      </w:tr>
      <w:tr w:rsidR="00707E8F" w:rsidRPr="00707E8F" w14:paraId="1AD647C0"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4613AF8" w14:textId="77777777" w:rsidR="00707E8F" w:rsidRPr="00707E8F" w:rsidRDefault="00707E8F" w:rsidP="00707E8F">
            <w:pPr>
              <w:rPr>
                <w:bCs/>
                <w:sz w:val="24"/>
                <w:szCs w:val="24"/>
              </w:rPr>
            </w:pPr>
            <w:r w:rsidRPr="00676270">
              <w:rPr>
                <w:bCs/>
                <w:sz w:val="24"/>
                <w:szCs w:val="24"/>
              </w:rPr>
              <w:t>Joe Marcy</w:t>
            </w:r>
          </w:p>
        </w:tc>
        <w:tc>
          <w:tcPr>
            <w:tcW w:w="4770" w:type="dxa"/>
            <w:tcBorders>
              <w:top w:val="single" w:sz="4" w:space="0" w:color="auto"/>
              <w:left w:val="single" w:sz="4" w:space="0" w:color="auto"/>
              <w:bottom w:val="single" w:sz="4" w:space="0" w:color="auto"/>
              <w:right w:val="single" w:sz="4" w:space="0" w:color="auto"/>
            </w:tcBorders>
          </w:tcPr>
          <w:p w14:paraId="111FF9B0" w14:textId="66BD1630" w:rsidR="00707E8F" w:rsidRPr="00707E8F" w:rsidRDefault="00707E8F" w:rsidP="00707E8F">
            <w:pPr>
              <w:rPr>
                <w:bCs/>
                <w:sz w:val="24"/>
                <w:szCs w:val="24"/>
              </w:rPr>
            </w:pPr>
            <w:r w:rsidRPr="00707E8F">
              <w:rPr>
                <w:bCs/>
                <w:sz w:val="24"/>
                <w:szCs w:val="24"/>
              </w:rPr>
              <w:t>Volunteer Recruitment</w:t>
            </w:r>
          </w:p>
        </w:tc>
        <w:tc>
          <w:tcPr>
            <w:tcW w:w="1980" w:type="dxa"/>
            <w:tcBorders>
              <w:top w:val="single" w:sz="4" w:space="0" w:color="auto"/>
              <w:left w:val="single" w:sz="4" w:space="0" w:color="auto"/>
              <w:bottom w:val="single" w:sz="4" w:space="0" w:color="auto"/>
              <w:right w:val="single" w:sz="4" w:space="0" w:color="auto"/>
            </w:tcBorders>
          </w:tcPr>
          <w:p w14:paraId="12BA9441" w14:textId="77777777" w:rsidR="00707E8F" w:rsidRPr="00707E8F" w:rsidRDefault="00707E8F" w:rsidP="00707E8F">
            <w:pPr>
              <w:rPr>
                <w:bCs/>
                <w:sz w:val="24"/>
                <w:szCs w:val="24"/>
              </w:rPr>
            </w:pPr>
            <w:r w:rsidRPr="00707E8F">
              <w:rPr>
                <w:bCs/>
                <w:sz w:val="24"/>
                <w:szCs w:val="24"/>
              </w:rPr>
              <w:t xml:space="preserve">310-748-3075 </w:t>
            </w:r>
          </w:p>
        </w:tc>
      </w:tr>
      <w:tr w:rsidR="00707E8F" w:rsidRPr="00707E8F" w14:paraId="44984759"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795DD44B" w14:textId="77777777" w:rsidR="00707E8F" w:rsidRPr="00DC7957" w:rsidRDefault="00707E8F" w:rsidP="00707E8F">
            <w:pPr>
              <w:rPr>
                <w:bCs/>
                <w:sz w:val="24"/>
                <w:szCs w:val="24"/>
              </w:rPr>
            </w:pPr>
            <w:r w:rsidRPr="00DC7957">
              <w:rPr>
                <w:bCs/>
                <w:sz w:val="24"/>
                <w:szCs w:val="24"/>
              </w:rPr>
              <w:t xml:space="preserve">Dana Old </w:t>
            </w:r>
          </w:p>
        </w:tc>
        <w:tc>
          <w:tcPr>
            <w:tcW w:w="4770" w:type="dxa"/>
            <w:tcBorders>
              <w:top w:val="single" w:sz="4" w:space="0" w:color="auto"/>
              <w:left w:val="single" w:sz="4" w:space="0" w:color="auto"/>
              <w:bottom w:val="single" w:sz="4" w:space="0" w:color="auto"/>
              <w:right w:val="single" w:sz="4" w:space="0" w:color="auto"/>
            </w:tcBorders>
          </w:tcPr>
          <w:p w14:paraId="1FA63BC2" w14:textId="212B08E9" w:rsidR="00707E8F" w:rsidRPr="00DC7957" w:rsidRDefault="00707E8F" w:rsidP="00707E8F">
            <w:pPr>
              <w:rPr>
                <w:bCs/>
                <w:sz w:val="24"/>
                <w:szCs w:val="24"/>
              </w:rPr>
            </w:pPr>
            <w:r w:rsidRPr="00DC7957">
              <w:rPr>
                <w:bCs/>
                <w:sz w:val="24"/>
                <w:szCs w:val="24"/>
              </w:rPr>
              <w:t>President</w:t>
            </w:r>
            <w:r>
              <w:rPr>
                <w:bCs/>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tcPr>
          <w:p w14:paraId="474F345A" w14:textId="77777777" w:rsidR="00707E8F" w:rsidRPr="00DC7957" w:rsidRDefault="00707E8F" w:rsidP="00707E8F">
            <w:pPr>
              <w:rPr>
                <w:bCs/>
                <w:sz w:val="24"/>
                <w:szCs w:val="24"/>
              </w:rPr>
            </w:pPr>
            <w:r w:rsidRPr="00DC7957">
              <w:rPr>
                <w:bCs/>
                <w:sz w:val="24"/>
                <w:szCs w:val="24"/>
              </w:rPr>
              <w:t>310-874-3102</w:t>
            </w:r>
          </w:p>
        </w:tc>
      </w:tr>
      <w:tr w:rsidR="00707E8F" w:rsidRPr="00707E8F" w14:paraId="7346DF1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5100938" w14:textId="7C2E8E33" w:rsidR="00707E8F" w:rsidRPr="00DC7957" w:rsidRDefault="00707E8F" w:rsidP="00707E8F">
            <w:pPr>
              <w:rPr>
                <w:bCs/>
                <w:sz w:val="24"/>
                <w:szCs w:val="24"/>
              </w:rPr>
            </w:pPr>
            <w:r w:rsidRPr="00707E8F">
              <w:rPr>
                <w:bCs/>
                <w:sz w:val="24"/>
                <w:szCs w:val="24"/>
              </w:rPr>
              <w:t xml:space="preserve">Val Pagett </w:t>
            </w:r>
          </w:p>
        </w:tc>
        <w:tc>
          <w:tcPr>
            <w:tcW w:w="4770" w:type="dxa"/>
            <w:tcBorders>
              <w:top w:val="single" w:sz="4" w:space="0" w:color="auto"/>
              <w:left w:val="single" w:sz="4" w:space="0" w:color="auto"/>
              <w:bottom w:val="single" w:sz="4" w:space="0" w:color="auto"/>
              <w:right w:val="single" w:sz="4" w:space="0" w:color="auto"/>
            </w:tcBorders>
          </w:tcPr>
          <w:p w14:paraId="333EA32E" w14:textId="211243B9" w:rsidR="00707E8F" w:rsidRPr="00DC7957" w:rsidRDefault="00707E8F" w:rsidP="00707E8F">
            <w:pPr>
              <w:rPr>
                <w:bCs/>
                <w:sz w:val="24"/>
                <w:szCs w:val="24"/>
              </w:rPr>
            </w:pPr>
            <w:r w:rsidRPr="00707E8F">
              <w:rPr>
                <w:bCs/>
                <w:sz w:val="24"/>
                <w:szCs w:val="24"/>
              </w:rPr>
              <w:t>Games</w:t>
            </w:r>
          </w:p>
        </w:tc>
        <w:tc>
          <w:tcPr>
            <w:tcW w:w="1980" w:type="dxa"/>
            <w:tcBorders>
              <w:top w:val="single" w:sz="4" w:space="0" w:color="auto"/>
              <w:left w:val="single" w:sz="4" w:space="0" w:color="auto"/>
              <w:bottom w:val="single" w:sz="4" w:space="0" w:color="auto"/>
              <w:right w:val="single" w:sz="4" w:space="0" w:color="auto"/>
            </w:tcBorders>
          </w:tcPr>
          <w:p w14:paraId="0506DC87" w14:textId="0415FBC0" w:rsidR="00707E8F" w:rsidRPr="00DC7957" w:rsidRDefault="00707E8F" w:rsidP="00707E8F">
            <w:pPr>
              <w:rPr>
                <w:bCs/>
                <w:sz w:val="24"/>
                <w:szCs w:val="24"/>
              </w:rPr>
            </w:pPr>
            <w:r w:rsidRPr="00707E8F">
              <w:rPr>
                <w:bCs/>
                <w:sz w:val="24"/>
                <w:szCs w:val="24"/>
              </w:rPr>
              <w:t>310</w:t>
            </w:r>
            <w:r>
              <w:rPr>
                <w:bCs/>
                <w:sz w:val="24"/>
                <w:szCs w:val="24"/>
              </w:rPr>
              <w:t>-</w:t>
            </w:r>
            <w:r w:rsidRPr="00707E8F">
              <w:rPr>
                <w:bCs/>
                <w:sz w:val="24"/>
                <w:szCs w:val="24"/>
              </w:rPr>
              <w:t xml:space="preserve"> 872-4268</w:t>
            </w:r>
          </w:p>
        </w:tc>
      </w:tr>
      <w:tr w:rsidR="00707E8F" w:rsidRPr="00707E8F" w14:paraId="3B3913A5"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20F5F554" w14:textId="77777777" w:rsidR="00707E8F" w:rsidRPr="00DC7957" w:rsidRDefault="00707E8F" w:rsidP="00707E8F">
            <w:pPr>
              <w:rPr>
                <w:bCs/>
                <w:sz w:val="24"/>
                <w:szCs w:val="24"/>
              </w:rPr>
            </w:pPr>
            <w:r w:rsidRPr="00DC7957">
              <w:rPr>
                <w:bCs/>
                <w:sz w:val="24"/>
                <w:szCs w:val="24"/>
              </w:rPr>
              <w:t>Nicky Quinn</w:t>
            </w:r>
          </w:p>
        </w:tc>
        <w:tc>
          <w:tcPr>
            <w:tcW w:w="4770" w:type="dxa"/>
            <w:tcBorders>
              <w:top w:val="single" w:sz="4" w:space="0" w:color="auto"/>
              <w:left w:val="single" w:sz="4" w:space="0" w:color="auto"/>
              <w:bottom w:val="single" w:sz="4" w:space="0" w:color="auto"/>
              <w:right w:val="single" w:sz="4" w:space="0" w:color="auto"/>
            </w:tcBorders>
          </w:tcPr>
          <w:p w14:paraId="16D162BF" w14:textId="77777777" w:rsidR="00707E8F" w:rsidRPr="00DC7957" w:rsidRDefault="00707E8F" w:rsidP="00707E8F">
            <w:pPr>
              <w:rPr>
                <w:bCs/>
                <w:sz w:val="24"/>
                <w:szCs w:val="24"/>
              </w:rPr>
            </w:pPr>
            <w:r w:rsidRPr="00DC7957">
              <w:rPr>
                <w:bCs/>
                <w:sz w:val="24"/>
                <w:szCs w:val="24"/>
              </w:rPr>
              <w:t>Kid Country</w:t>
            </w:r>
          </w:p>
        </w:tc>
        <w:tc>
          <w:tcPr>
            <w:tcW w:w="1980" w:type="dxa"/>
            <w:tcBorders>
              <w:top w:val="single" w:sz="4" w:space="0" w:color="auto"/>
              <w:left w:val="single" w:sz="4" w:space="0" w:color="auto"/>
              <w:bottom w:val="single" w:sz="4" w:space="0" w:color="auto"/>
              <w:right w:val="single" w:sz="4" w:space="0" w:color="auto"/>
            </w:tcBorders>
          </w:tcPr>
          <w:p w14:paraId="79C5FAF2" w14:textId="77777777" w:rsidR="00707E8F" w:rsidRPr="00DC7957" w:rsidRDefault="00707E8F" w:rsidP="00707E8F">
            <w:pPr>
              <w:rPr>
                <w:bCs/>
                <w:sz w:val="24"/>
                <w:szCs w:val="24"/>
              </w:rPr>
            </w:pPr>
            <w:r w:rsidRPr="00DC7957">
              <w:rPr>
                <w:bCs/>
                <w:sz w:val="24"/>
                <w:szCs w:val="24"/>
              </w:rPr>
              <w:t>917 837 5121</w:t>
            </w:r>
          </w:p>
        </w:tc>
      </w:tr>
      <w:tr w:rsidR="00707E8F" w:rsidRPr="00707E8F" w14:paraId="40724C6B"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17B372FE" w14:textId="77777777" w:rsidR="00707E8F" w:rsidRPr="00DC7957" w:rsidRDefault="00707E8F" w:rsidP="00707E8F">
            <w:pPr>
              <w:rPr>
                <w:bCs/>
                <w:sz w:val="24"/>
                <w:szCs w:val="24"/>
              </w:rPr>
            </w:pPr>
            <w:r w:rsidRPr="00DC7957">
              <w:rPr>
                <w:bCs/>
                <w:sz w:val="24"/>
                <w:szCs w:val="24"/>
              </w:rPr>
              <w:t>Ryan Shaw</w:t>
            </w:r>
          </w:p>
        </w:tc>
        <w:tc>
          <w:tcPr>
            <w:tcW w:w="4770" w:type="dxa"/>
            <w:tcBorders>
              <w:top w:val="single" w:sz="4" w:space="0" w:color="auto"/>
              <w:left w:val="single" w:sz="4" w:space="0" w:color="auto"/>
              <w:bottom w:val="single" w:sz="4" w:space="0" w:color="auto"/>
              <w:right w:val="single" w:sz="4" w:space="0" w:color="auto"/>
            </w:tcBorders>
          </w:tcPr>
          <w:p w14:paraId="5A4F29C7" w14:textId="0B018C31" w:rsidR="00707E8F" w:rsidRPr="00DC7957" w:rsidRDefault="00707E8F" w:rsidP="00707E8F">
            <w:pPr>
              <w:rPr>
                <w:bCs/>
                <w:sz w:val="24"/>
                <w:szCs w:val="24"/>
              </w:rPr>
            </w:pPr>
            <w:r w:rsidRPr="00DC7957">
              <w:rPr>
                <w:bCs/>
                <w:sz w:val="24"/>
                <w:szCs w:val="24"/>
              </w:rPr>
              <w:t xml:space="preserve">Community Relations </w:t>
            </w:r>
          </w:p>
        </w:tc>
        <w:tc>
          <w:tcPr>
            <w:tcW w:w="1980" w:type="dxa"/>
            <w:tcBorders>
              <w:top w:val="single" w:sz="4" w:space="0" w:color="auto"/>
              <w:left w:val="single" w:sz="4" w:space="0" w:color="auto"/>
              <w:bottom w:val="single" w:sz="4" w:space="0" w:color="auto"/>
              <w:right w:val="single" w:sz="4" w:space="0" w:color="auto"/>
            </w:tcBorders>
          </w:tcPr>
          <w:p w14:paraId="2A029747" w14:textId="77777777" w:rsidR="00707E8F" w:rsidRPr="00DC7957" w:rsidRDefault="00707E8F" w:rsidP="00707E8F">
            <w:pPr>
              <w:rPr>
                <w:bCs/>
                <w:sz w:val="24"/>
                <w:szCs w:val="24"/>
              </w:rPr>
            </w:pPr>
            <w:r w:rsidRPr="00DC7957">
              <w:rPr>
                <w:bCs/>
                <w:sz w:val="24"/>
                <w:szCs w:val="24"/>
              </w:rPr>
              <w:t>310-963-4027</w:t>
            </w:r>
          </w:p>
        </w:tc>
      </w:tr>
      <w:tr w:rsidR="00707E8F" w:rsidRPr="00707E8F" w14:paraId="177E0047"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18B4F3" w14:textId="01D01427" w:rsidR="00707E8F" w:rsidRPr="00DC7957" w:rsidRDefault="00707E8F" w:rsidP="00707E8F">
            <w:pPr>
              <w:rPr>
                <w:bCs/>
                <w:sz w:val="24"/>
                <w:szCs w:val="24"/>
              </w:rPr>
            </w:pPr>
            <w:r w:rsidRPr="00707E8F">
              <w:rPr>
                <w:bCs/>
                <w:sz w:val="24"/>
                <w:szCs w:val="24"/>
              </w:rPr>
              <w:t xml:space="preserve">Kimi Thompson </w:t>
            </w:r>
          </w:p>
        </w:tc>
        <w:tc>
          <w:tcPr>
            <w:tcW w:w="4770" w:type="dxa"/>
            <w:tcBorders>
              <w:top w:val="single" w:sz="4" w:space="0" w:color="auto"/>
              <w:left w:val="single" w:sz="4" w:space="0" w:color="auto"/>
              <w:bottom w:val="single" w:sz="4" w:space="0" w:color="auto"/>
              <w:right w:val="single" w:sz="4" w:space="0" w:color="auto"/>
            </w:tcBorders>
          </w:tcPr>
          <w:p w14:paraId="5CE2CBDB" w14:textId="53510B69" w:rsidR="00707E8F" w:rsidRPr="00DC7957" w:rsidRDefault="00707E8F" w:rsidP="00707E8F">
            <w:pPr>
              <w:rPr>
                <w:bCs/>
                <w:sz w:val="24"/>
                <w:szCs w:val="24"/>
              </w:rPr>
            </w:pPr>
            <w:r w:rsidRPr="00707E8F">
              <w:rPr>
                <w:bCs/>
                <w:sz w:val="24"/>
                <w:szCs w:val="24"/>
              </w:rPr>
              <w:t>Food 2</w:t>
            </w:r>
          </w:p>
        </w:tc>
        <w:tc>
          <w:tcPr>
            <w:tcW w:w="1980" w:type="dxa"/>
            <w:tcBorders>
              <w:top w:val="single" w:sz="4" w:space="0" w:color="auto"/>
              <w:left w:val="single" w:sz="4" w:space="0" w:color="auto"/>
              <w:bottom w:val="single" w:sz="4" w:space="0" w:color="auto"/>
              <w:right w:val="single" w:sz="4" w:space="0" w:color="auto"/>
            </w:tcBorders>
          </w:tcPr>
          <w:p w14:paraId="03B37AE3" w14:textId="672F9D4C" w:rsidR="00707E8F" w:rsidRPr="00DC7957" w:rsidRDefault="00707E8F" w:rsidP="00707E8F">
            <w:pPr>
              <w:rPr>
                <w:bCs/>
                <w:sz w:val="24"/>
                <w:szCs w:val="24"/>
              </w:rPr>
            </w:pPr>
            <w:r w:rsidRPr="00707E8F">
              <w:rPr>
                <w:bCs/>
                <w:sz w:val="24"/>
                <w:szCs w:val="24"/>
              </w:rPr>
              <w:t>805-234-4729</w:t>
            </w:r>
          </w:p>
        </w:tc>
      </w:tr>
      <w:tr w:rsidR="00707E8F" w:rsidRPr="00707E8F" w14:paraId="1C3477A1"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7BEA859A" w14:textId="77777777" w:rsidR="00707E8F" w:rsidRPr="00DC7957" w:rsidRDefault="00707E8F" w:rsidP="00707E8F">
            <w:pPr>
              <w:rPr>
                <w:bCs/>
                <w:sz w:val="24"/>
                <w:szCs w:val="24"/>
              </w:rPr>
            </w:pPr>
            <w:r w:rsidRPr="00DC7957">
              <w:rPr>
                <w:bCs/>
                <w:sz w:val="24"/>
                <w:szCs w:val="24"/>
              </w:rPr>
              <w:t>Karen Tokashiki</w:t>
            </w:r>
          </w:p>
        </w:tc>
        <w:tc>
          <w:tcPr>
            <w:tcW w:w="4770" w:type="dxa"/>
            <w:tcBorders>
              <w:top w:val="single" w:sz="4" w:space="0" w:color="auto"/>
              <w:left w:val="single" w:sz="4" w:space="0" w:color="auto"/>
              <w:bottom w:val="single" w:sz="4" w:space="0" w:color="auto"/>
              <w:right w:val="single" w:sz="4" w:space="0" w:color="auto"/>
            </w:tcBorders>
          </w:tcPr>
          <w:p w14:paraId="6F1451E3" w14:textId="77777777" w:rsidR="00707E8F" w:rsidRPr="00DC7957" w:rsidRDefault="00707E8F" w:rsidP="00707E8F">
            <w:pPr>
              <w:rPr>
                <w:bCs/>
                <w:sz w:val="24"/>
                <w:szCs w:val="24"/>
              </w:rPr>
            </w:pPr>
            <w:r w:rsidRPr="00DC7957">
              <w:rPr>
                <w:bCs/>
                <w:sz w:val="24"/>
                <w:szCs w:val="24"/>
              </w:rPr>
              <w:t>Secretary &amp; City Services</w:t>
            </w:r>
          </w:p>
        </w:tc>
        <w:tc>
          <w:tcPr>
            <w:tcW w:w="1980" w:type="dxa"/>
            <w:tcBorders>
              <w:top w:val="single" w:sz="4" w:space="0" w:color="auto"/>
              <w:left w:val="single" w:sz="4" w:space="0" w:color="auto"/>
              <w:bottom w:val="single" w:sz="4" w:space="0" w:color="auto"/>
              <w:right w:val="single" w:sz="4" w:space="0" w:color="auto"/>
            </w:tcBorders>
          </w:tcPr>
          <w:p w14:paraId="799675DC" w14:textId="77777777" w:rsidR="00707E8F" w:rsidRPr="00DC7957" w:rsidRDefault="00707E8F" w:rsidP="00707E8F">
            <w:pPr>
              <w:rPr>
                <w:bCs/>
                <w:sz w:val="24"/>
                <w:szCs w:val="24"/>
              </w:rPr>
            </w:pPr>
            <w:r w:rsidRPr="00DC7957">
              <w:rPr>
                <w:bCs/>
                <w:sz w:val="24"/>
                <w:szCs w:val="24"/>
              </w:rPr>
              <w:t xml:space="preserve">310 488-8679 </w:t>
            </w:r>
          </w:p>
        </w:tc>
      </w:tr>
      <w:tr w:rsidR="00707E8F" w:rsidRPr="00707E8F" w14:paraId="76A28EA5"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23DE14F6" w14:textId="77777777" w:rsidR="00707E8F" w:rsidRPr="00DC7957" w:rsidRDefault="00707E8F" w:rsidP="00707E8F">
            <w:pPr>
              <w:rPr>
                <w:bCs/>
                <w:sz w:val="24"/>
                <w:szCs w:val="24"/>
              </w:rPr>
            </w:pPr>
            <w:r w:rsidRPr="00DC7957">
              <w:rPr>
                <w:bCs/>
                <w:sz w:val="24"/>
                <w:szCs w:val="24"/>
              </w:rPr>
              <w:t>Joe Touch</w:t>
            </w:r>
          </w:p>
        </w:tc>
        <w:tc>
          <w:tcPr>
            <w:tcW w:w="4770" w:type="dxa"/>
            <w:tcBorders>
              <w:top w:val="single" w:sz="4" w:space="0" w:color="auto"/>
              <w:left w:val="single" w:sz="4" w:space="0" w:color="auto"/>
              <w:bottom w:val="single" w:sz="4" w:space="0" w:color="auto"/>
              <w:right w:val="single" w:sz="4" w:space="0" w:color="auto"/>
            </w:tcBorders>
          </w:tcPr>
          <w:p w14:paraId="19D6E10F" w14:textId="77777777" w:rsidR="00707E8F" w:rsidRPr="00DC7957" w:rsidRDefault="00707E8F" w:rsidP="00707E8F">
            <w:pPr>
              <w:rPr>
                <w:bCs/>
                <w:sz w:val="24"/>
                <w:szCs w:val="24"/>
              </w:rPr>
            </w:pPr>
            <w:r w:rsidRPr="00DC7957">
              <w:rPr>
                <w:bCs/>
                <w:sz w:val="24"/>
                <w:szCs w:val="24"/>
              </w:rPr>
              <w:t>Community Showcase</w:t>
            </w:r>
          </w:p>
        </w:tc>
        <w:tc>
          <w:tcPr>
            <w:tcW w:w="1980" w:type="dxa"/>
            <w:tcBorders>
              <w:top w:val="single" w:sz="4" w:space="0" w:color="auto"/>
              <w:left w:val="single" w:sz="4" w:space="0" w:color="auto"/>
              <w:bottom w:val="single" w:sz="4" w:space="0" w:color="auto"/>
              <w:right w:val="single" w:sz="4" w:space="0" w:color="auto"/>
            </w:tcBorders>
          </w:tcPr>
          <w:p w14:paraId="6384BF0F" w14:textId="77777777" w:rsidR="00707E8F" w:rsidRPr="00DC7957" w:rsidRDefault="00707E8F" w:rsidP="00707E8F">
            <w:pPr>
              <w:rPr>
                <w:bCs/>
                <w:sz w:val="24"/>
                <w:szCs w:val="24"/>
              </w:rPr>
            </w:pPr>
            <w:r w:rsidRPr="00DC7957">
              <w:rPr>
                <w:bCs/>
                <w:sz w:val="24"/>
                <w:szCs w:val="24"/>
              </w:rPr>
              <w:t xml:space="preserve">310-560-0334 </w:t>
            </w:r>
          </w:p>
        </w:tc>
      </w:tr>
    </w:tbl>
    <w:p w14:paraId="554734DE" w14:textId="77777777" w:rsidR="00285B93" w:rsidRPr="00707E8F" w:rsidRDefault="00285B93" w:rsidP="00707E8F">
      <w:pPr>
        <w:rPr>
          <w:bCs/>
          <w:sz w:val="24"/>
          <w:szCs w:val="24"/>
        </w:rPr>
      </w:pPr>
    </w:p>
    <w:p w14:paraId="27C41C44" w14:textId="77777777" w:rsidR="00285B93" w:rsidRPr="00707E8F" w:rsidRDefault="00285B93" w:rsidP="00285B93">
      <w:pPr>
        <w:rPr>
          <w:bCs/>
          <w:sz w:val="24"/>
          <w:szCs w:val="24"/>
        </w:rPr>
      </w:pPr>
    </w:p>
    <w:p w14:paraId="23346807" w14:textId="27E665F3" w:rsidR="006B4647" w:rsidRPr="00707E8F" w:rsidRDefault="006B4647" w:rsidP="00707E8F">
      <w:pPr>
        <w:rPr>
          <w:bCs/>
          <w:sz w:val="24"/>
          <w:szCs w:val="24"/>
        </w:rPr>
      </w:pPr>
      <w:r w:rsidRPr="00707E8F">
        <w:rPr>
          <w:bCs/>
          <w:sz w:val="24"/>
          <w:szCs w:val="24"/>
        </w:rPr>
        <w:t>Appendix C:  Waste/Recycle containers</w:t>
      </w:r>
    </w:p>
    <w:p w14:paraId="0E274F64" w14:textId="77777777" w:rsidR="003F016D" w:rsidRPr="00707E8F" w:rsidRDefault="003F016D" w:rsidP="00707E8F">
      <w:pPr>
        <w:rPr>
          <w:bCs/>
          <w:sz w:val="24"/>
          <w:szCs w:val="24"/>
        </w:rPr>
      </w:pPr>
    </w:p>
    <w:p w14:paraId="2CF0C9D1" w14:textId="77777777" w:rsidR="003F016D" w:rsidRPr="00CF2736" w:rsidRDefault="006B4647" w:rsidP="00707E8F">
      <w:pPr>
        <w:rPr>
          <w:bCs/>
          <w:sz w:val="24"/>
          <w:szCs w:val="24"/>
        </w:rPr>
      </w:pPr>
      <w:r w:rsidRPr="00CF2736">
        <w:rPr>
          <w:bCs/>
          <w:sz w:val="24"/>
          <w:szCs w:val="24"/>
        </w:rPr>
        <w:t>Per Linda</w:t>
      </w:r>
      <w:r w:rsidR="003F016D" w:rsidRPr="00CF2736">
        <w:rPr>
          <w:bCs/>
          <w:sz w:val="24"/>
          <w:szCs w:val="24"/>
        </w:rPr>
        <w:t>, costs will be included within our $10k limit for 3rd party expenses.</w:t>
      </w:r>
    </w:p>
    <w:p w14:paraId="2470700E" w14:textId="1ECDF7C1" w:rsidR="00152B80" w:rsidRPr="00CF2736" w:rsidRDefault="003F016D" w:rsidP="00245B48">
      <w:pPr>
        <w:pStyle w:val="ListParagraph"/>
        <w:numPr>
          <w:ilvl w:val="0"/>
          <w:numId w:val="13"/>
        </w:numPr>
        <w:overflowPunct/>
        <w:autoSpaceDE/>
        <w:autoSpaceDN/>
        <w:adjustRightInd/>
        <w:textAlignment w:val="auto"/>
        <w:rPr>
          <w:b/>
          <w:sz w:val="24"/>
          <w:szCs w:val="24"/>
        </w:rPr>
      </w:pPr>
      <w:r w:rsidRPr="00CF2736">
        <w:rPr>
          <w:b/>
          <w:sz w:val="24"/>
          <w:szCs w:val="24"/>
        </w:rPr>
        <w:t>MBHTF works directly with 3</w:t>
      </w:r>
      <w:r w:rsidRPr="00CF2736">
        <w:rPr>
          <w:b/>
          <w:sz w:val="24"/>
          <w:szCs w:val="24"/>
          <w:vertAlign w:val="superscript"/>
        </w:rPr>
        <w:t>rd</w:t>
      </w:r>
      <w:r w:rsidRPr="00CF2736">
        <w:rPr>
          <w:b/>
          <w:sz w:val="24"/>
          <w:szCs w:val="24"/>
        </w:rPr>
        <w:t xml:space="preserve"> party on contract requirements</w:t>
      </w:r>
      <w:r w:rsidR="00DC61DC" w:rsidRPr="00CF2736">
        <w:rPr>
          <w:b/>
          <w:sz w:val="24"/>
          <w:szCs w:val="24"/>
        </w:rPr>
        <w:t xml:space="preserve">, quote </w:t>
      </w:r>
      <w:r w:rsidRPr="00CF2736">
        <w:rPr>
          <w:b/>
          <w:sz w:val="24"/>
          <w:szCs w:val="24"/>
        </w:rPr>
        <w:t>and execution</w:t>
      </w:r>
      <w:r w:rsidR="00CF2736" w:rsidRPr="00CF2736">
        <w:rPr>
          <w:b/>
          <w:sz w:val="24"/>
          <w:szCs w:val="24"/>
        </w:rPr>
        <w:t>.</w:t>
      </w:r>
    </w:p>
    <w:p w14:paraId="49B6ECB1" w14:textId="77777777" w:rsidR="00152B80" w:rsidRDefault="00152B80" w:rsidP="00152B80">
      <w:pPr>
        <w:overflowPunct/>
        <w:autoSpaceDE/>
        <w:autoSpaceDN/>
        <w:adjustRightInd/>
        <w:textAlignment w:val="auto"/>
        <w:rPr>
          <w:b/>
          <w:sz w:val="24"/>
          <w:szCs w:val="24"/>
        </w:rPr>
      </w:pPr>
    </w:p>
    <w:p w14:paraId="5394EA91" w14:textId="77777777" w:rsidR="00152B80" w:rsidRDefault="00152B80" w:rsidP="00152B80">
      <w:pPr>
        <w:overflowPunct/>
        <w:autoSpaceDE/>
        <w:autoSpaceDN/>
        <w:adjustRightInd/>
        <w:textAlignment w:val="auto"/>
        <w:rPr>
          <w:b/>
          <w:sz w:val="24"/>
          <w:szCs w:val="24"/>
        </w:rPr>
      </w:pPr>
    </w:p>
    <w:p w14:paraId="3EC37E39" w14:textId="77777777" w:rsidR="00152B80" w:rsidRDefault="00152B80" w:rsidP="00152B80">
      <w:pPr>
        <w:overflowPunct/>
        <w:autoSpaceDE/>
        <w:autoSpaceDN/>
        <w:adjustRightInd/>
        <w:textAlignment w:val="auto"/>
        <w:rPr>
          <w:b/>
          <w:sz w:val="24"/>
          <w:szCs w:val="24"/>
        </w:rPr>
      </w:pPr>
    </w:p>
    <w:p w14:paraId="393251D7" w14:textId="77777777" w:rsidR="00152B80" w:rsidRDefault="00152B80" w:rsidP="00152B80">
      <w:pPr>
        <w:overflowPunct/>
        <w:autoSpaceDE/>
        <w:autoSpaceDN/>
        <w:adjustRightInd/>
        <w:textAlignment w:val="auto"/>
        <w:rPr>
          <w:b/>
          <w:sz w:val="24"/>
          <w:szCs w:val="24"/>
        </w:rPr>
      </w:pPr>
    </w:p>
    <w:p w14:paraId="2476C8DA" w14:textId="18DCD55F" w:rsidR="00152B80" w:rsidRDefault="00152B80">
      <w:pPr>
        <w:overflowPunct/>
        <w:autoSpaceDE/>
        <w:autoSpaceDN/>
        <w:adjustRightInd/>
        <w:textAlignment w:val="auto"/>
        <w:rPr>
          <w:b/>
          <w:sz w:val="24"/>
          <w:szCs w:val="24"/>
        </w:rPr>
      </w:pPr>
      <w:r>
        <w:rPr>
          <w:b/>
          <w:sz w:val="24"/>
          <w:szCs w:val="24"/>
        </w:rPr>
        <w:br w:type="page"/>
      </w:r>
    </w:p>
    <w:p w14:paraId="61615FB6" w14:textId="3E47E778" w:rsidR="00192887" w:rsidRDefault="00192887" w:rsidP="00192887">
      <w:pPr>
        <w:overflowPunct/>
        <w:autoSpaceDE/>
        <w:autoSpaceDN/>
        <w:adjustRightInd/>
        <w:jc w:val="center"/>
        <w:textAlignment w:val="auto"/>
        <w:rPr>
          <w:b/>
          <w:sz w:val="24"/>
          <w:szCs w:val="24"/>
        </w:rPr>
      </w:pPr>
      <w:r w:rsidRPr="003426C9">
        <w:rPr>
          <w:b/>
          <w:sz w:val="24"/>
          <w:szCs w:val="24"/>
          <w:highlight w:val="yellow"/>
        </w:rPr>
        <w:lastRenderedPageBreak/>
        <w:t xml:space="preserve">ADDENDUM: </w:t>
      </w:r>
      <w:r w:rsidR="00CF2736" w:rsidRPr="003426C9">
        <w:rPr>
          <w:b/>
          <w:sz w:val="24"/>
          <w:szCs w:val="24"/>
          <w:highlight w:val="yellow"/>
        </w:rPr>
        <w:t>To be updated for 2024</w:t>
      </w:r>
    </w:p>
    <w:p w14:paraId="3052AAF8" w14:textId="77777777" w:rsidR="00CF2736" w:rsidRDefault="00CF2736" w:rsidP="00192887">
      <w:pPr>
        <w:overflowPunct/>
        <w:autoSpaceDE/>
        <w:autoSpaceDN/>
        <w:adjustRightInd/>
        <w:textAlignment w:val="auto"/>
        <w:rPr>
          <w:b/>
          <w:sz w:val="24"/>
          <w:szCs w:val="24"/>
        </w:rPr>
      </w:pPr>
    </w:p>
    <w:p w14:paraId="6FA1AC65" w14:textId="349E19DB" w:rsidR="00192887" w:rsidRDefault="00192887" w:rsidP="00192887">
      <w:pPr>
        <w:overflowPunct/>
        <w:autoSpaceDE/>
        <w:autoSpaceDN/>
        <w:adjustRightInd/>
        <w:textAlignment w:val="auto"/>
        <w:rPr>
          <w:b/>
          <w:sz w:val="24"/>
          <w:szCs w:val="24"/>
        </w:rPr>
      </w:pPr>
      <w:r w:rsidRPr="00E92FBB">
        <w:rPr>
          <w:b/>
          <w:sz w:val="24"/>
          <w:szCs w:val="24"/>
          <w:highlight w:val="yellow"/>
        </w:rPr>
        <w:t xml:space="preserve">Michael Hudak </w:t>
      </w:r>
      <w:r w:rsidR="00CF2736" w:rsidRPr="00E92FBB">
        <w:rPr>
          <w:b/>
          <w:sz w:val="24"/>
          <w:szCs w:val="24"/>
          <w:highlight w:val="yellow"/>
        </w:rPr>
        <w:t xml:space="preserve">2023 </w:t>
      </w:r>
      <w:r w:rsidRPr="00E92FBB">
        <w:rPr>
          <w:b/>
          <w:sz w:val="24"/>
          <w:szCs w:val="24"/>
          <w:highlight w:val="yellow"/>
        </w:rPr>
        <w:t>Plan</w:t>
      </w:r>
      <w:r>
        <w:rPr>
          <w:b/>
          <w:sz w:val="24"/>
          <w:szCs w:val="24"/>
        </w:rPr>
        <w:t xml:space="preserve">:  </w:t>
      </w:r>
    </w:p>
    <w:p w14:paraId="285F9262" w14:textId="77777777" w:rsidR="00192887" w:rsidRDefault="00192887" w:rsidP="00192887">
      <w:pPr>
        <w:overflowPunct/>
        <w:autoSpaceDE/>
        <w:autoSpaceDN/>
        <w:adjustRightInd/>
        <w:textAlignment w:val="auto"/>
        <w:rPr>
          <w:b/>
          <w:sz w:val="24"/>
          <w:szCs w:val="24"/>
        </w:rPr>
      </w:pPr>
    </w:p>
    <w:p w14:paraId="757F7E75" w14:textId="77777777" w:rsidR="00192887" w:rsidRDefault="00192887" w:rsidP="00192887">
      <w:r>
        <w:rPr>
          <w:rFonts w:ascii="Calibri" w:hAnsi="Calibri" w:cs="Calibri"/>
          <w:b/>
          <w:bCs/>
          <w:color w:val="1F497D"/>
          <w:sz w:val="22"/>
          <w:szCs w:val="22"/>
          <w:u w:val="single"/>
        </w:rPr>
        <w:t>Thursday Night – Field Chalking (4pm-8pm)</w:t>
      </w:r>
    </w:p>
    <w:p w14:paraId="37234BEF"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Steven Contreras</w:t>
      </w:r>
    </w:p>
    <w:p w14:paraId="6024EC5C"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John Shannon</w:t>
      </w:r>
    </w:p>
    <w:p w14:paraId="038C6BC7"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Friday – Street Chalking/Kid Country (9am-2:30pm)</w:t>
      </w:r>
    </w:p>
    <w:p w14:paraId="3D0F696A"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Jason Kimble</w:t>
      </w:r>
    </w:p>
    <w:p w14:paraId="134BE33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6158C1C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 xml:space="preserve">Nick Armstrong (replacing Jason at 2:15pm) </w:t>
      </w:r>
    </w:p>
    <w:p w14:paraId="250E8805"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Friday – JC Set-up (10am-done)</w:t>
      </w:r>
    </w:p>
    <w:p w14:paraId="3984FF6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Armando Razo (leaves at 2:30pm)</w:t>
      </w:r>
    </w:p>
    <w:p w14:paraId="3E471F9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Alan Rios (replacing Armando at 2:30pm)</w:t>
      </w:r>
    </w:p>
    <w:p w14:paraId="4993790F"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 will assist once Kid Country is done</w:t>
      </w:r>
    </w:p>
    <w:p w14:paraId="39981DCD"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Saturday – Kid Country (10am-5:30pm)</w:t>
      </w:r>
    </w:p>
    <w:p w14:paraId="1BBC03C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Justin Tanchez (10am-1pm)</w:t>
      </w:r>
    </w:p>
    <w:p w14:paraId="16EA0658"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proofErr w:type="spellStart"/>
      <w:r>
        <w:rPr>
          <w:rFonts w:ascii="Calibri" w:hAnsi="Calibri" w:cs="Calibri"/>
          <w:color w:val="1F497D"/>
          <w:sz w:val="22"/>
          <w:szCs w:val="22"/>
        </w:rPr>
        <w:t>Eelean</w:t>
      </w:r>
      <w:proofErr w:type="spellEnd"/>
      <w:r>
        <w:rPr>
          <w:rFonts w:ascii="Calibri" w:hAnsi="Calibri" w:cs="Calibri"/>
          <w:color w:val="1F497D"/>
          <w:sz w:val="22"/>
          <w:szCs w:val="22"/>
        </w:rPr>
        <w:t xml:space="preserve"> Oh (1pm-5:30pm)</w:t>
      </w:r>
    </w:p>
    <w:p w14:paraId="2B022D0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0D85E47F"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Sunday – Kid Country (10am-5:30pm)</w:t>
      </w:r>
    </w:p>
    <w:p w14:paraId="649BA12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 xml:space="preserve">Elsa </w:t>
      </w:r>
      <w:proofErr w:type="spellStart"/>
      <w:r>
        <w:rPr>
          <w:rFonts w:ascii="Calibri" w:hAnsi="Calibri" w:cs="Calibri"/>
          <w:color w:val="1F497D"/>
          <w:sz w:val="22"/>
          <w:szCs w:val="22"/>
        </w:rPr>
        <w:t>Rochelson</w:t>
      </w:r>
      <w:proofErr w:type="spellEnd"/>
    </w:p>
    <w:p w14:paraId="4181ED72"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307F028F" w14:textId="77777777" w:rsidR="00192887" w:rsidRDefault="00192887" w:rsidP="00192887">
      <w:pPr>
        <w:spacing w:before="100" w:beforeAutospacing="1" w:after="100" w:afterAutospacing="1"/>
      </w:pPr>
      <w:r>
        <w:rPr>
          <w:rFonts w:ascii="Calibri" w:hAnsi="Calibri" w:cs="Calibri"/>
          <w:color w:val="1F497D"/>
          <w:sz w:val="22"/>
          <w:szCs w:val="22"/>
        </w:rPr>
        <w:t xml:space="preserve">In addition to the above </w:t>
      </w:r>
      <w:proofErr w:type="gramStart"/>
      <w:r>
        <w:rPr>
          <w:rFonts w:ascii="Calibri" w:hAnsi="Calibri" w:cs="Calibri"/>
          <w:color w:val="1F497D"/>
          <w:sz w:val="22"/>
          <w:szCs w:val="22"/>
        </w:rPr>
        <w:t>staff</w:t>
      </w:r>
      <w:proofErr w:type="gramEnd"/>
      <w:r>
        <w:rPr>
          <w:rFonts w:ascii="Calibri" w:hAnsi="Calibri" w:cs="Calibri"/>
          <w:color w:val="1F497D"/>
          <w:sz w:val="22"/>
          <w:szCs w:val="22"/>
        </w:rPr>
        <w:t xml:space="preserve"> we will also have attendants roving between Live Oak Park (310-877-0507) and Joslyn Center (310-877-0504) in case you need anything around the facilities. If they cannot be reached you can also contact their supervisor at 424-327-1867. If you have any other questions or need anything </w:t>
      </w:r>
      <w:proofErr w:type="gramStart"/>
      <w:r>
        <w:rPr>
          <w:rFonts w:ascii="Calibri" w:hAnsi="Calibri" w:cs="Calibri"/>
          <w:color w:val="1F497D"/>
          <w:sz w:val="22"/>
          <w:szCs w:val="22"/>
        </w:rPr>
        <w:t>else</w:t>
      </w:r>
      <w:proofErr w:type="gramEnd"/>
      <w:r>
        <w:rPr>
          <w:rFonts w:ascii="Calibri" w:hAnsi="Calibri" w:cs="Calibri"/>
          <w:color w:val="1F497D"/>
          <w:sz w:val="22"/>
          <w:szCs w:val="22"/>
        </w:rPr>
        <w:t xml:space="preserve"> please let me know.</w:t>
      </w:r>
    </w:p>
    <w:p w14:paraId="03F4CCCC" w14:textId="1C4BA5D3" w:rsidR="00192887" w:rsidRPr="00192887" w:rsidRDefault="00192887" w:rsidP="00192887">
      <w:pPr>
        <w:overflowPunct/>
        <w:autoSpaceDE/>
        <w:autoSpaceDN/>
        <w:adjustRightInd/>
        <w:textAlignment w:val="auto"/>
        <w:rPr>
          <w:b/>
          <w:sz w:val="24"/>
          <w:szCs w:val="24"/>
        </w:rPr>
      </w:pPr>
    </w:p>
    <w:sectPr w:rsidR="00192887" w:rsidRPr="00192887" w:rsidSect="0002247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96" w:right="1440" w:bottom="1152"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D90E" w14:textId="77777777" w:rsidR="00BC13AF" w:rsidRDefault="00BC13AF">
      <w:r>
        <w:separator/>
      </w:r>
    </w:p>
  </w:endnote>
  <w:endnote w:type="continuationSeparator" w:id="0">
    <w:p w14:paraId="03487D99" w14:textId="77777777" w:rsidR="00BC13AF" w:rsidRDefault="00BC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2C98" w14:textId="77777777" w:rsidR="004E7F6D" w:rsidRDefault="004E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E86F" w14:textId="77777777" w:rsidR="00BC3E6F" w:rsidRDefault="00BC3E6F" w:rsidP="00575098">
    <w:pPr>
      <w:pStyle w:val="Footer"/>
      <w:tabs>
        <w:tab w:val="clear" w:pos="4320"/>
        <w:tab w:val="clear" w:pos="8640"/>
        <w:tab w:val="center" w:pos="4680"/>
        <w:tab w:val="right" w:pos="9360"/>
      </w:tabs>
    </w:pPr>
    <w:r w:rsidRPr="00575098">
      <w:rPr>
        <w:noProof/>
        <w:spacing w:val="-2"/>
        <w:sz w:val="16"/>
      </w:rPr>
      <w:t>39483150.1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D99C" w14:textId="2D84A788" w:rsidR="00BC3E6F" w:rsidRDefault="00BC3E6F" w:rsidP="00575098">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EBC63" w14:textId="77777777" w:rsidR="00BC13AF" w:rsidRDefault="00BC13AF">
      <w:r>
        <w:separator/>
      </w:r>
    </w:p>
  </w:footnote>
  <w:footnote w:type="continuationSeparator" w:id="0">
    <w:p w14:paraId="0AE45DF6" w14:textId="77777777" w:rsidR="00BC13AF" w:rsidRDefault="00BC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245D" w14:textId="77777777" w:rsidR="004E7F6D" w:rsidRDefault="004E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ADD1" w14:textId="77777777" w:rsidR="00BC3E6F" w:rsidRDefault="00BC3E6F">
    <w:pPr>
      <w:pStyle w:val="Header"/>
      <w:rPr>
        <w:b/>
        <w:bCs/>
        <w:sz w:val="16"/>
        <w:szCs w:val="16"/>
      </w:rPr>
    </w:pPr>
    <w:r>
      <w:tab/>
    </w:r>
    <w:r>
      <w:tab/>
    </w:r>
    <w:r>
      <w:rPr>
        <w:b/>
        <w:bCs/>
        <w:sz w:val="16"/>
        <w:szCs w:val="16"/>
      </w:rPr>
      <w:t>Hometown Fair Association</w:t>
    </w:r>
  </w:p>
  <w:p w14:paraId="6E18E751" w14:textId="77777777" w:rsidR="00BC3E6F" w:rsidRDefault="00BC3E6F">
    <w:pPr>
      <w:pStyle w:val="Header"/>
      <w:rPr>
        <w:b/>
        <w:bCs/>
        <w:sz w:val="16"/>
        <w:szCs w:val="16"/>
      </w:rPr>
    </w:pPr>
    <w:r>
      <w:rPr>
        <w:b/>
        <w:bCs/>
        <w:sz w:val="16"/>
        <w:szCs w:val="16"/>
      </w:rPr>
      <w:tab/>
    </w:r>
    <w:r>
      <w:rPr>
        <w:b/>
        <w:bCs/>
        <w:sz w:val="16"/>
        <w:szCs w:val="16"/>
      </w:rPr>
      <w:tab/>
      <w:t>P.O. Box 3068</w:t>
    </w:r>
  </w:p>
  <w:p w14:paraId="4C6EF7B3" w14:textId="77777777" w:rsidR="00BC3E6F" w:rsidRDefault="00BC3E6F">
    <w:pPr>
      <w:pStyle w:val="Header"/>
      <w:rPr>
        <w:b/>
        <w:bCs/>
        <w:sz w:val="16"/>
        <w:szCs w:val="16"/>
      </w:rPr>
    </w:pPr>
    <w:r>
      <w:rPr>
        <w:b/>
        <w:bCs/>
        <w:sz w:val="16"/>
        <w:szCs w:val="16"/>
      </w:rPr>
      <w:tab/>
    </w:r>
    <w:r>
      <w:rPr>
        <w:b/>
        <w:bCs/>
        <w:sz w:val="16"/>
        <w:szCs w:val="16"/>
      </w:rPr>
      <w:tab/>
      <w:t>Manhattan Beach, CA  90266</w:t>
    </w:r>
  </w:p>
  <w:p w14:paraId="58216FCF" w14:textId="2294289F" w:rsidR="00BC3E6F" w:rsidRDefault="00BC3E6F">
    <w:pPr>
      <w:pStyle w:val="Header"/>
      <w:rPr>
        <w:b/>
        <w:bCs/>
        <w:sz w:val="16"/>
        <w:szCs w:val="16"/>
      </w:rPr>
    </w:pPr>
    <w:r>
      <w:rPr>
        <w:b/>
        <w:bCs/>
        <w:sz w:val="16"/>
        <w:szCs w:val="16"/>
      </w:rPr>
      <w:tab/>
      <w:t xml:space="preserve">                                                                                                                                                                                                   Page </w:t>
    </w:r>
    <w:r>
      <w:rPr>
        <w:rStyle w:val="PageNumber"/>
        <w:b/>
        <w:bCs/>
        <w:sz w:val="16"/>
        <w:szCs w:val="16"/>
      </w:rPr>
      <w:fldChar w:fldCharType="begin"/>
    </w:r>
    <w:r>
      <w:rPr>
        <w:rStyle w:val="PageNumber"/>
        <w:b/>
        <w:bCs/>
        <w:sz w:val="16"/>
        <w:szCs w:val="16"/>
      </w:rPr>
      <w:instrText xml:space="preserve"> PAGE </w:instrText>
    </w:r>
    <w:r>
      <w:rPr>
        <w:rStyle w:val="PageNumber"/>
        <w:b/>
        <w:bCs/>
        <w:sz w:val="16"/>
        <w:szCs w:val="16"/>
      </w:rPr>
      <w:fldChar w:fldCharType="separate"/>
    </w:r>
    <w:r w:rsidR="00234137">
      <w:rPr>
        <w:rStyle w:val="PageNumber"/>
        <w:b/>
        <w:bCs/>
        <w:noProof/>
        <w:sz w:val="16"/>
        <w:szCs w:val="16"/>
      </w:rPr>
      <w:t>2</w:t>
    </w:r>
    <w:r>
      <w:rPr>
        <w:rStyle w:val="PageNumber"/>
        <w:b/>
        <w:bCs/>
        <w:sz w:val="16"/>
        <w:szCs w:val="16"/>
      </w:rPr>
      <w:fldChar w:fldCharType="end"/>
    </w:r>
  </w:p>
  <w:p w14:paraId="15CB339D" w14:textId="77777777" w:rsidR="00BC3E6F" w:rsidRDefault="00BC3E6F">
    <w:pPr>
      <w:pStyle w:val="Header"/>
      <w:rPr>
        <w:rFonts w:ascii="Arial" w:hAnsi="Arial" w:cs="Arial"/>
        <w:b/>
        <w:bCs/>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EA6C" w14:textId="77777777" w:rsidR="004E7F6D" w:rsidRDefault="004E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B0CDB8"/>
    <w:lvl w:ilvl="0">
      <w:start w:val="1"/>
      <w:numFmt w:val="upperRoman"/>
      <w:pStyle w:val="Heading2"/>
      <w:lvlText w:val="%1. "/>
      <w:legacy w:legacy="1" w:legacySpace="0" w:legacyIndent="360"/>
      <w:lvlJc w:val="left"/>
      <w:pPr>
        <w:ind w:left="360"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05B41A4"/>
    <w:multiLevelType w:val="hybridMultilevel"/>
    <w:tmpl w:val="CBD8ADB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8C653CC"/>
    <w:multiLevelType w:val="hybridMultilevel"/>
    <w:tmpl w:val="E276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283EBE"/>
    <w:multiLevelType w:val="hybridMultilevel"/>
    <w:tmpl w:val="839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6460"/>
    <w:multiLevelType w:val="hybridMultilevel"/>
    <w:tmpl w:val="E1B689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124D"/>
    <w:multiLevelType w:val="hybridMultilevel"/>
    <w:tmpl w:val="C4081B4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0ED3672F"/>
    <w:multiLevelType w:val="multilevel"/>
    <w:tmpl w:val="7366A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26933"/>
    <w:multiLevelType w:val="hybridMultilevel"/>
    <w:tmpl w:val="28C21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00CF2"/>
    <w:multiLevelType w:val="hybridMultilevel"/>
    <w:tmpl w:val="DD8245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514E4"/>
    <w:multiLevelType w:val="hybridMultilevel"/>
    <w:tmpl w:val="38E4D4CC"/>
    <w:lvl w:ilvl="0" w:tplc="A45022E8">
      <w:start w:val="1"/>
      <w:numFmt w:val="bullet"/>
      <w:lvlText w:val=""/>
      <w:lvlJc w:val="left"/>
      <w:pPr>
        <w:tabs>
          <w:tab w:val="num" w:pos="450"/>
        </w:tabs>
        <w:ind w:left="45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1C10E6"/>
    <w:multiLevelType w:val="singleLevel"/>
    <w:tmpl w:val="1682F78C"/>
    <w:lvl w:ilvl="0">
      <w:start w:val="2"/>
      <w:numFmt w:val="lowerLetter"/>
      <w:lvlText w:val="%1. "/>
      <w:legacy w:legacy="1" w:legacySpace="0" w:legacyIndent="360"/>
      <w:lvlJc w:val="left"/>
      <w:pPr>
        <w:ind w:left="720" w:hanging="360"/>
      </w:pPr>
      <w:rPr>
        <w:rFonts w:cs="Times New Roman"/>
        <w:b w:val="0"/>
        <w:bCs w:val="0"/>
        <w:i w:val="0"/>
        <w:iCs w:val="0"/>
        <w:sz w:val="24"/>
        <w:szCs w:val="24"/>
      </w:rPr>
    </w:lvl>
  </w:abstractNum>
  <w:abstractNum w:abstractNumId="11" w15:restartNumberingAfterBreak="0">
    <w:nsid w:val="255A25A2"/>
    <w:multiLevelType w:val="hybridMultilevel"/>
    <w:tmpl w:val="0046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16138"/>
    <w:multiLevelType w:val="multilevel"/>
    <w:tmpl w:val="F64C6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B816B2"/>
    <w:multiLevelType w:val="multilevel"/>
    <w:tmpl w:val="E6641D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4433475"/>
    <w:multiLevelType w:val="hybridMultilevel"/>
    <w:tmpl w:val="6FAC92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B60EA"/>
    <w:multiLevelType w:val="hybridMultilevel"/>
    <w:tmpl w:val="57885F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DA72A9"/>
    <w:multiLevelType w:val="hybridMultilevel"/>
    <w:tmpl w:val="5E52C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FD2738"/>
    <w:multiLevelType w:val="hybridMultilevel"/>
    <w:tmpl w:val="AC500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20EEA"/>
    <w:multiLevelType w:val="multilevel"/>
    <w:tmpl w:val="A2844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4520C"/>
    <w:multiLevelType w:val="hybridMultilevel"/>
    <w:tmpl w:val="8552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143AB"/>
    <w:multiLevelType w:val="hybridMultilevel"/>
    <w:tmpl w:val="925E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86F94"/>
    <w:multiLevelType w:val="hybridMultilevel"/>
    <w:tmpl w:val="4000A5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34A633C"/>
    <w:multiLevelType w:val="hybridMultilevel"/>
    <w:tmpl w:val="25F8D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F131E"/>
    <w:multiLevelType w:val="multilevel"/>
    <w:tmpl w:val="0E44C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FD1EBA"/>
    <w:multiLevelType w:val="hybridMultilevel"/>
    <w:tmpl w:val="D68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87CC3"/>
    <w:multiLevelType w:val="hybridMultilevel"/>
    <w:tmpl w:val="347E31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4620F3"/>
    <w:multiLevelType w:val="hybridMultilevel"/>
    <w:tmpl w:val="4B3232E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77164B4A"/>
    <w:multiLevelType w:val="hybridMultilevel"/>
    <w:tmpl w:val="BF14F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ED77BA"/>
    <w:multiLevelType w:val="hybridMultilevel"/>
    <w:tmpl w:val="ECC04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310F64"/>
    <w:multiLevelType w:val="hybridMultilevel"/>
    <w:tmpl w:val="E9B8F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577518421">
    <w:abstractNumId w:val="0"/>
  </w:num>
  <w:num w:numId="2" w16cid:durableId="1553735535">
    <w:abstractNumId w:val="10"/>
    <w:lvlOverride w:ilvl="0">
      <w:lvl w:ilvl="0">
        <w:start w:val="1"/>
        <w:numFmt w:val="lowerLetter"/>
        <w:lvlText w:val="%1. "/>
        <w:legacy w:legacy="1" w:legacySpace="0" w:legacyIndent="360"/>
        <w:lvlJc w:val="left"/>
        <w:pPr>
          <w:ind w:left="720" w:hanging="360"/>
        </w:pPr>
        <w:rPr>
          <w:rFonts w:cs="Times New Roman"/>
          <w:b w:val="0"/>
          <w:bCs w:val="0"/>
          <w:i w:val="0"/>
          <w:iCs w:val="0"/>
          <w:sz w:val="24"/>
          <w:szCs w:val="24"/>
        </w:rPr>
      </w:lvl>
    </w:lvlOverride>
  </w:num>
  <w:num w:numId="3" w16cid:durableId="1432705498">
    <w:abstractNumId w:val="26"/>
  </w:num>
  <w:num w:numId="4" w16cid:durableId="1979188136">
    <w:abstractNumId w:val="9"/>
  </w:num>
  <w:num w:numId="5" w16cid:durableId="168908612">
    <w:abstractNumId w:val="14"/>
  </w:num>
  <w:num w:numId="6" w16cid:durableId="360589429">
    <w:abstractNumId w:val="21"/>
  </w:num>
  <w:num w:numId="7" w16cid:durableId="1940485617">
    <w:abstractNumId w:val="13"/>
  </w:num>
  <w:num w:numId="8" w16cid:durableId="1564828234">
    <w:abstractNumId w:val="0"/>
    <w:lvlOverride w:ilvl="0">
      <w:startOverride w:val="1"/>
    </w:lvlOverride>
  </w:num>
  <w:num w:numId="9" w16cid:durableId="1047143536">
    <w:abstractNumId w:val="8"/>
  </w:num>
  <w:num w:numId="10" w16cid:durableId="147938452">
    <w:abstractNumId w:val="16"/>
  </w:num>
  <w:num w:numId="11" w16cid:durableId="1443767667">
    <w:abstractNumId w:val="17"/>
  </w:num>
  <w:num w:numId="12" w16cid:durableId="295255177">
    <w:abstractNumId w:val="22"/>
  </w:num>
  <w:num w:numId="13" w16cid:durableId="13507451">
    <w:abstractNumId w:val="5"/>
  </w:num>
  <w:num w:numId="14" w16cid:durableId="1177815987">
    <w:abstractNumId w:val="28"/>
  </w:num>
  <w:num w:numId="15" w16cid:durableId="472799684">
    <w:abstractNumId w:val="27"/>
  </w:num>
  <w:num w:numId="16" w16cid:durableId="954141508">
    <w:abstractNumId w:val="1"/>
  </w:num>
  <w:num w:numId="17" w16cid:durableId="213661065">
    <w:abstractNumId w:val="29"/>
  </w:num>
  <w:num w:numId="18" w16cid:durableId="551380606">
    <w:abstractNumId w:val="11"/>
  </w:num>
  <w:num w:numId="19" w16cid:durableId="2026400769">
    <w:abstractNumId w:val="4"/>
  </w:num>
  <w:num w:numId="20" w16cid:durableId="700594750">
    <w:abstractNumId w:val="3"/>
  </w:num>
  <w:num w:numId="21" w16cid:durableId="1427263460">
    <w:abstractNumId w:val="15"/>
  </w:num>
  <w:num w:numId="22" w16cid:durableId="1309357258">
    <w:abstractNumId w:val="20"/>
  </w:num>
  <w:num w:numId="23" w16cid:durableId="786895092">
    <w:abstractNumId w:val="7"/>
  </w:num>
  <w:num w:numId="24" w16cid:durableId="46878834">
    <w:abstractNumId w:val="24"/>
  </w:num>
  <w:num w:numId="25" w16cid:durableId="1242986450">
    <w:abstractNumId w:val="6"/>
  </w:num>
  <w:num w:numId="26" w16cid:durableId="886187216">
    <w:abstractNumId w:val="12"/>
  </w:num>
  <w:num w:numId="27" w16cid:durableId="355205128">
    <w:abstractNumId w:val="18"/>
  </w:num>
  <w:num w:numId="28" w16cid:durableId="1658344289">
    <w:abstractNumId w:val="23"/>
  </w:num>
  <w:num w:numId="29" w16cid:durableId="1530295919">
    <w:abstractNumId w:val="19"/>
  </w:num>
  <w:num w:numId="30" w16cid:durableId="1096706084">
    <w:abstractNumId w:val="25"/>
  </w:num>
  <w:num w:numId="31" w16cid:durableId="1593315342">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Tokashiki">
    <w15:presenceInfo w15:providerId="Windows Live" w15:userId="9eb9d55be60b90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Version" w:val="1"/>
  </w:docVars>
  <w:rsids>
    <w:rsidRoot w:val="006304FF"/>
    <w:rsid w:val="00001BBB"/>
    <w:rsid w:val="00010848"/>
    <w:rsid w:val="0001179C"/>
    <w:rsid w:val="00011B70"/>
    <w:rsid w:val="00017F92"/>
    <w:rsid w:val="00021FCE"/>
    <w:rsid w:val="00022477"/>
    <w:rsid w:val="0002354D"/>
    <w:rsid w:val="000251D3"/>
    <w:rsid w:val="00027D31"/>
    <w:rsid w:val="0003172A"/>
    <w:rsid w:val="00040223"/>
    <w:rsid w:val="00040B48"/>
    <w:rsid w:val="0004267B"/>
    <w:rsid w:val="00043424"/>
    <w:rsid w:val="000521C8"/>
    <w:rsid w:val="00055D1C"/>
    <w:rsid w:val="000574F4"/>
    <w:rsid w:val="00062779"/>
    <w:rsid w:val="000627F1"/>
    <w:rsid w:val="00064BEF"/>
    <w:rsid w:val="00065EA0"/>
    <w:rsid w:val="00075092"/>
    <w:rsid w:val="00077E7D"/>
    <w:rsid w:val="000849B3"/>
    <w:rsid w:val="000868B2"/>
    <w:rsid w:val="000943F2"/>
    <w:rsid w:val="000944AD"/>
    <w:rsid w:val="000A044A"/>
    <w:rsid w:val="000A71B6"/>
    <w:rsid w:val="000A7705"/>
    <w:rsid w:val="000C488E"/>
    <w:rsid w:val="000C5773"/>
    <w:rsid w:val="000D12B0"/>
    <w:rsid w:val="000D2CEA"/>
    <w:rsid w:val="000D4CF5"/>
    <w:rsid w:val="000D53A1"/>
    <w:rsid w:val="000D546A"/>
    <w:rsid w:val="000E0019"/>
    <w:rsid w:val="000E0F3F"/>
    <w:rsid w:val="000E19B8"/>
    <w:rsid w:val="000E36F9"/>
    <w:rsid w:val="000E7C06"/>
    <w:rsid w:val="000F2E12"/>
    <w:rsid w:val="000F4EFF"/>
    <w:rsid w:val="000F5C0C"/>
    <w:rsid w:val="001044FB"/>
    <w:rsid w:val="00104D6D"/>
    <w:rsid w:val="00105611"/>
    <w:rsid w:val="00105708"/>
    <w:rsid w:val="00106A5C"/>
    <w:rsid w:val="001105C4"/>
    <w:rsid w:val="00110DA7"/>
    <w:rsid w:val="00112FE7"/>
    <w:rsid w:val="0011317A"/>
    <w:rsid w:val="001138F7"/>
    <w:rsid w:val="0011716A"/>
    <w:rsid w:val="00120A71"/>
    <w:rsid w:val="001225BE"/>
    <w:rsid w:val="00122FE4"/>
    <w:rsid w:val="00131B01"/>
    <w:rsid w:val="001375A4"/>
    <w:rsid w:val="001458C2"/>
    <w:rsid w:val="00150D08"/>
    <w:rsid w:val="001528D0"/>
    <w:rsid w:val="00152B80"/>
    <w:rsid w:val="00152E7B"/>
    <w:rsid w:val="00160039"/>
    <w:rsid w:val="00163F9B"/>
    <w:rsid w:val="001667ED"/>
    <w:rsid w:val="00170D1F"/>
    <w:rsid w:val="00171295"/>
    <w:rsid w:val="00172A2A"/>
    <w:rsid w:val="0017347E"/>
    <w:rsid w:val="00174C7E"/>
    <w:rsid w:val="00192887"/>
    <w:rsid w:val="00192DE4"/>
    <w:rsid w:val="001A22FB"/>
    <w:rsid w:val="001A3C4D"/>
    <w:rsid w:val="001A463B"/>
    <w:rsid w:val="001B3F3E"/>
    <w:rsid w:val="001B5D12"/>
    <w:rsid w:val="001C7D2B"/>
    <w:rsid w:val="001D1D42"/>
    <w:rsid w:val="001D2885"/>
    <w:rsid w:val="001D3053"/>
    <w:rsid w:val="001F4071"/>
    <w:rsid w:val="001F51D4"/>
    <w:rsid w:val="001F6BC9"/>
    <w:rsid w:val="00200A32"/>
    <w:rsid w:val="00202644"/>
    <w:rsid w:val="00202BBA"/>
    <w:rsid w:val="00207BCD"/>
    <w:rsid w:val="00210169"/>
    <w:rsid w:val="00211BD1"/>
    <w:rsid w:val="00212C41"/>
    <w:rsid w:val="00213EB5"/>
    <w:rsid w:val="00215093"/>
    <w:rsid w:val="00216FB8"/>
    <w:rsid w:val="00217104"/>
    <w:rsid w:val="00221C00"/>
    <w:rsid w:val="00224500"/>
    <w:rsid w:val="00225F61"/>
    <w:rsid w:val="00226A9A"/>
    <w:rsid w:val="00230189"/>
    <w:rsid w:val="00234137"/>
    <w:rsid w:val="002346FA"/>
    <w:rsid w:val="0023716C"/>
    <w:rsid w:val="00241159"/>
    <w:rsid w:val="00245650"/>
    <w:rsid w:val="00245788"/>
    <w:rsid w:val="00245B48"/>
    <w:rsid w:val="00251926"/>
    <w:rsid w:val="0026540D"/>
    <w:rsid w:val="00265D55"/>
    <w:rsid w:val="00274375"/>
    <w:rsid w:val="00274B10"/>
    <w:rsid w:val="002753B1"/>
    <w:rsid w:val="00277F53"/>
    <w:rsid w:val="002810FF"/>
    <w:rsid w:val="00282604"/>
    <w:rsid w:val="00282A9B"/>
    <w:rsid w:val="00283717"/>
    <w:rsid w:val="00285B93"/>
    <w:rsid w:val="0029230B"/>
    <w:rsid w:val="00292E40"/>
    <w:rsid w:val="0029466D"/>
    <w:rsid w:val="00295A01"/>
    <w:rsid w:val="002A09B3"/>
    <w:rsid w:val="002A0BF4"/>
    <w:rsid w:val="002A1CEF"/>
    <w:rsid w:val="002A61E9"/>
    <w:rsid w:val="002B1E91"/>
    <w:rsid w:val="002B3A64"/>
    <w:rsid w:val="002B6691"/>
    <w:rsid w:val="002C0612"/>
    <w:rsid w:val="002C0C58"/>
    <w:rsid w:val="002C220E"/>
    <w:rsid w:val="002C383E"/>
    <w:rsid w:val="002C4ADC"/>
    <w:rsid w:val="002C5277"/>
    <w:rsid w:val="002C6CBE"/>
    <w:rsid w:val="002D2D27"/>
    <w:rsid w:val="002D4C65"/>
    <w:rsid w:val="002D5D17"/>
    <w:rsid w:val="002D6B3D"/>
    <w:rsid w:val="002E0175"/>
    <w:rsid w:val="002E3C7C"/>
    <w:rsid w:val="002E79BC"/>
    <w:rsid w:val="002F6DBF"/>
    <w:rsid w:val="00314557"/>
    <w:rsid w:val="00314EBC"/>
    <w:rsid w:val="003225D3"/>
    <w:rsid w:val="00326A1A"/>
    <w:rsid w:val="00327CFD"/>
    <w:rsid w:val="003358A9"/>
    <w:rsid w:val="003426C9"/>
    <w:rsid w:val="00342772"/>
    <w:rsid w:val="00344778"/>
    <w:rsid w:val="00345C2B"/>
    <w:rsid w:val="00350E67"/>
    <w:rsid w:val="003542D8"/>
    <w:rsid w:val="00354556"/>
    <w:rsid w:val="00355EAC"/>
    <w:rsid w:val="00364690"/>
    <w:rsid w:val="0036794F"/>
    <w:rsid w:val="003720FB"/>
    <w:rsid w:val="00375D9F"/>
    <w:rsid w:val="00376868"/>
    <w:rsid w:val="00377806"/>
    <w:rsid w:val="00382B75"/>
    <w:rsid w:val="003836A1"/>
    <w:rsid w:val="003900F3"/>
    <w:rsid w:val="00392BD6"/>
    <w:rsid w:val="0039396B"/>
    <w:rsid w:val="003A22B8"/>
    <w:rsid w:val="003A30ED"/>
    <w:rsid w:val="003A38CA"/>
    <w:rsid w:val="003A62EF"/>
    <w:rsid w:val="003B733D"/>
    <w:rsid w:val="003C0711"/>
    <w:rsid w:val="003C11E9"/>
    <w:rsid w:val="003D20B8"/>
    <w:rsid w:val="003D56CC"/>
    <w:rsid w:val="003D7FD1"/>
    <w:rsid w:val="003F016D"/>
    <w:rsid w:val="003F41EF"/>
    <w:rsid w:val="003F60F9"/>
    <w:rsid w:val="00400497"/>
    <w:rsid w:val="00401848"/>
    <w:rsid w:val="00401B80"/>
    <w:rsid w:val="00403420"/>
    <w:rsid w:val="004049A1"/>
    <w:rsid w:val="004051F9"/>
    <w:rsid w:val="00405D4E"/>
    <w:rsid w:val="00406725"/>
    <w:rsid w:val="00406E61"/>
    <w:rsid w:val="00411E90"/>
    <w:rsid w:val="0042403E"/>
    <w:rsid w:val="004250B1"/>
    <w:rsid w:val="00427719"/>
    <w:rsid w:val="0043255A"/>
    <w:rsid w:val="00436038"/>
    <w:rsid w:val="00436495"/>
    <w:rsid w:val="00440725"/>
    <w:rsid w:val="0044482C"/>
    <w:rsid w:val="00446297"/>
    <w:rsid w:val="00452431"/>
    <w:rsid w:val="004605FC"/>
    <w:rsid w:val="00461C69"/>
    <w:rsid w:val="00467CC3"/>
    <w:rsid w:val="00474CBE"/>
    <w:rsid w:val="00475001"/>
    <w:rsid w:val="00475555"/>
    <w:rsid w:val="00477FC4"/>
    <w:rsid w:val="00483B10"/>
    <w:rsid w:val="00486D28"/>
    <w:rsid w:val="00497388"/>
    <w:rsid w:val="004A1D3C"/>
    <w:rsid w:val="004A2D28"/>
    <w:rsid w:val="004B2371"/>
    <w:rsid w:val="004B6FE6"/>
    <w:rsid w:val="004C6AD0"/>
    <w:rsid w:val="004D769F"/>
    <w:rsid w:val="004E0710"/>
    <w:rsid w:val="004E0F6A"/>
    <w:rsid w:val="004E1041"/>
    <w:rsid w:val="004E32C8"/>
    <w:rsid w:val="004E7F6D"/>
    <w:rsid w:val="004F07C9"/>
    <w:rsid w:val="00500533"/>
    <w:rsid w:val="0050081A"/>
    <w:rsid w:val="005057BA"/>
    <w:rsid w:val="005108BA"/>
    <w:rsid w:val="00510C5C"/>
    <w:rsid w:val="00521FDF"/>
    <w:rsid w:val="00526894"/>
    <w:rsid w:val="00527F7E"/>
    <w:rsid w:val="00530AAB"/>
    <w:rsid w:val="00546081"/>
    <w:rsid w:val="0054779C"/>
    <w:rsid w:val="00553AE8"/>
    <w:rsid w:val="00561149"/>
    <w:rsid w:val="00572685"/>
    <w:rsid w:val="00573C53"/>
    <w:rsid w:val="00575098"/>
    <w:rsid w:val="005755D0"/>
    <w:rsid w:val="00576BCA"/>
    <w:rsid w:val="0058055E"/>
    <w:rsid w:val="00580FB3"/>
    <w:rsid w:val="0058380C"/>
    <w:rsid w:val="00584359"/>
    <w:rsid w:val="00585AA5"/>
    <w:rsid w:val="00591D41"/>
    <w:rsid w:val="00593F93"/>
    <w:rsid w:val="005941FB"/>
    <w:rsid w:val="005A08C6"/>
    <w:rsid w:val="005A1E05"/>
    <w:rsid w:val="005A60BA"/>
    <w:rsid w:val="005B0302"/>
    <w:rsid w:val="005B031C"/>
    <w:rsid w:val="005B0E32"/>
    <w:rsid w:val="005B5BCF"/>
    <w:rsid w:val="005C1E2C"/>
    <w:rsid w:val="005C3B38"/>
    <w:rsid w:val="005C6B33"/>
    <w:rsid w:val="005C7E73"/>
    <w:rsid w:val="005E084E"/>
    <w:rsid w:val="005E169E"/>
    <w:rsid w:val="005E1E7E"/>
    <w:rsid w:val="005E2DF6"/>
    <w:rsid w:val="005E2FD4"/>
    <w:rsid w:val="005E33D5"/>
    <w:rsid w:val="006042FE"/>
    <w:rsid w:val="0061154D"/>
    <w:rsid w:val="006149B9"/>
    <w:rsid w:val="0061672C"/>
    <w:rsid w:val="006200F3"/>
    <w:rsid w:val="0062092B"/>
    <w:rsid w:val="0062426C"/>
    <w:rsid w:val="006244BF"/>
    <w:rsid w:val="006304FF"/>
    <w:rsid w:val="00637111"/>
    <w:rsid w:val="00640BE9"/>
    <w:rsid w:val="00641B95"/>
    <w:rsid w:val="00641EA7"/>
    <w:rsid w:val="0064573B"/>
    <w:rsid w:val="00647355"/>
    <w:rsid w:val="0065016D"/>
    <w:rsid w:val="00653EC3"/>
    <w:rsid w:val="00655256"/>
    <w:rsid w:val="00660533"/>
    <w:rsid w:val="00663EFF"/>
    <w:rsid w:val="00665590"/>
    <w:rsid w:val="006708FA"/>
    <w:rsid w:val="006761D3"/>
    <w:rsid w:val="00676270"/>
    <w:rsid w:val="0068346E"/>
    <w:rsid w:val="00683BBC"/>
    <w:rsid w:val="006851D9"/>
    <w:rsid w:val="00690531"/>
    <w:rsid w:val="00690BA9"/>
    <w:rsid w:val="00691762"/>
    <w:rsid w:val="00692FDE"/>
    <w:rsid w:val="006932A3"/>
    <w:rsid w:val="0069355F"/>
    <w:rsid w:val="00695F7E"/>
    <w:rsid w:val="00696B47"/>
    <w:rsid w:val="006A2875"/>
    <w:rsid w:val="006A39F8"/>
    <w:rsid w:val="006A6D4F"/>
    <w:rsid w:val="006A75F1"/>
    <w:rsid w:val="006B15B2"/>
    <w:rsid w:val="006B4647"/>
    <w:rsid w:val="006B4DE0"/>
    <w:rsid w:val="006C52F6"/>
    <w:rsid w:val="006C5351"/>
    <w:rsid w:val="006C6447"/>
    <w:rsid w:val="006D20F3"/>
    <w:rsid w:val="006D4CAB"/>
    <w:rsid w:val="006E0448"/>
    <w:rsid w:val="006E373A"/>
    <w:rsid w:val="006F30C0"/>
    <w:rsid w:val="006F4411"/>
    <w:rsid w:val="006F559D"/>
    <w:rsid w:val="00700371"/>
    <w:rsid w:val="0070114B"/>
    <w:rsid w:val="00701874"/>
    <w:rsid w:val="00707E8F"/>
    <w:rsid w:val="00720216"/>
    <w:rsid w:val="0072038A"/>
    <w:rsid w:val="0072177E"/>
    <w:rsid w:val="00723586"/>
    <w:rsid w:val="00723866"/>
    <w:rsid w:val="00726937"/>
    <w:rsid w:val="00731BB8"/>
    <w:rsid w:val="00735ED2"/>
    <w:rsid w:val="00735FD1"/>
    <w:rsid w:val="0074012F"/>
    <w:rsid w:val="00745317"/>
    <w:rsid w:val="00745EB5"/>
    <w:rsid w:val="007471E9"/>
    <w:rsid w:val="00747EE4"/>
    <w:rsid w:val="00753B05"/>
    <w:rsid w:val="0076498F"/>
    <w:rsid w:val="00765BC5"/>
    <w:rsid w:val="00766FEB"/>
    <w:rsid w:val="00770816"/>
    <w:rsid w:val="007731BD"/>
    <w:rsid w:val="00777A3D"/>
    <w:rsid w:val="007816D8"/>
    <w:rsid w:val="00782D05"/>
    <w:rsid w:val="00784492"/>
    <w:rsid w:val="00784F6F"/>
    <w:rsid w:val="00785DD5"/>
    <w:rsid w:val="00790772"/>
    <w:rsid w:val="007911F4"/>
    <w:rsid w:val="007A067B"/>
    <w:rsid w:val="007A507C"/>
    <w:rsid w:val="007A5A1C"/>
    <w:rsid w:val="007B2DE3"/>
    <w:rsid w:val="007B3E0D"/>
    <w:rsid w:val="007B4CA1"/>
    <w:rsid w:val="007C201C"/>
    <w:rsid w:val="007C21DE"/>
    <w:rsid w:val="007C24F5"/>
    <w:rsid w:val="007C729B"/>
    <w:rsid w:val="007D0A42"/>
    <w:rsid w:val="007D19D2"/>
    <w:rsid w:val="007D395E"/>
    <w:rsid w:val="007D48E0"/>
    <w:rsid w:val="007D4C5B"/>
    <w:rsid w:val="007D5357"/>
    <w:rsid w:val="007D63A0"/>
    <w:rsid w:val="007D78DF"/>
    <w:rsid w:val="007E03AD"/>
    <w:rsid w:val="008042E9"/>
    <w:rsid w:val="0080439D"/>
    <w:rsid w:val="00806C9A"/>
    <w:rsid w:val="00827B84"/>
    <w:rsid w:val="00835DC8"/>
    <w:rsid w:val="00836FE9"/>
    <w:rsid w:val="00843C7B"/>
    <w:rsid w:val="00843E8B"/>
    <w:rsid w:val="00845E96"/>
    <w:rsid w:val="008516DA"/>
    <w:rsid w:val="008563C3"/>
    <w:rsid w:val="00860A09"/>
    <w:rsid w:val="00861764"/>
    <w:rsid w:val="00861873"/>
    <w:rsid w:val="00862658"/>
    <w:rsid w:val="00862A58"/>
    <w:rsid w:val="00862D51"/>
    <w:rsid w:val="008637DB"/>
    <w:rsid w:val="008666D7"/>
    <w:rsid w:val="008762DD"/>
    <w:rsid w:val="00885FDB"/>
    <w:rsid w:val="00891085"/>
    <w:rsid w:val="0089458C"/>
    <w:rsid w:val="00894B96"/>
    <w:rsid w:val="00894D79"/>
    <w:rsid w:val="008962D0"/>
    <w:rsid w:val="0089723D"/>
    <w:rsid w:val="00897F81"/>
    <w:rsid w:val="008A0CCC"/>
    <w:rsid w:val="008A4AAC"/>
    <w:rsid w:val="008A54C8"/>
    <w:rsid w:val="008C46A4"/>
    <w:rsid w:val="008C47A2"/>
    <w:rsid w:val="008C6C28"/>
    <w:rsid w:val="008C7B90"/>
    <w:rsid w:val="008D2FE9"/>
    <w:rsid w:val="008D3FCD"/>
    <w:rsid w:val="008D524A"/>
    <w:rsid w:val="008F1C05"/>
    <w:rsid w:val="008F3918"/>
    <w:rsid w:val="008F7043"/>
    <w:rsid w:val="009072EA"/>
    <w:rsid w:val="00916699"/>
    <w:rsid w:val="00935395"/>
    <w:rsid w:val="009357AA"/>
    <w:rsid w:val="009476E1"/>
    <w:rsid w:val="00951E42"/>
    <w:rsid w:val="0095331F"/>
    <w:rsid w:val="00953ED8"/>
    <w:rsid w:val="0096049D"/>
    <w:rsid w:val="00962D90"/>
    <w:rsid w:val="00964FFF"/>
    <w:rsid w:val="00965902"/>
    <w:rsid w:val="00965DA9"/>
    <w:rsid w:val="00972473"/>
    <w:rsid w:val="0097352F"/>
    <w:rsid w:val="009815F9"/>
    <w:rsid w:val="0098190B"/>
    <w:rsid w:val="009858BD"/>
    <w:rsid w:val="00986EB5"/>
    <w:rsid w:val="00987433"/>
    <w:rsid w:val="00987D54"/>
    <w:rsid w:val="009955DC"/>
    <w:rsid w:val="009A1E0F"/>
    <w:rsid w:val="009B034E"/>
    <w:rsid w:val="009B5B29"/>
    <w:rsid w:val="009D1BE1"/>
    <w:rsid w:val="009D1FE3"/>
    <w:rsid w:val="009D36B2"/>
    <w:rsid w:val="009D420A"/>
    <w:rsid w:val="009D4236"/>
    <w:rsid w:val="009D71BB"/>
    <w:rsid w:val="009E1DDE"/>
    <w:rsid w:val="009E51F9"/>
    <w:rsid w:val="00A004AB"/>
    <w:rsid w:val="00A0247C"/>
    <w:rsid w:val="00A130AE"/>
    <w:rsid w:val="00A15396"/>
    <w:rsid w:val="00A15F05"/>
    <w:rsid w:val="00A234D3"/>
    <w:rsid w:val="00A243B0"/>
    <w:rsid w:val="00A27023"/>
    <w:rsid w:val="00A336BF"/>
    <w:rsid w:val="00A375DC"/>
    <w:rsid w:val="00A440F1"/>
    <w:rsid w:val="00A44F17"/>
    <w:rsid w:val="00A535F7"/>
    <w:rsid w:val="00A54D5C"/>
    <w:rsid w:val="00A60A3D"/>
    <w:rsid w:val="00A6147B"/>
    <w:rsid w:val="00A617BA"/>
    <w:rsid w:val="00A628E1"/>
    <w:rsid w:val="00A706C2"/>
    <w:rsid w:val="00A70731"/>
    <w:rsid w:val="00A711F3"/>
    <w:rsid w:val="00A7340F"/>
    <w:rsid w:val="00A73616"/>
    <w:rsid w:val="00A750D8"/>
    <w:rsid w:val="00A80759"/>
    <w:rsid w:val="00A8526A"/>
    <w:rsid w:val="00A9131A"/>
    <w:rsid w:val="00AA08F6"/>
    <w:rsid w:val="00AA60B7"/>
    <w:rsid w:val="00AB1DB4"/>
    <w:rsid w:val="00AC1B6C"/>
    <w:rsid w:val="00AC254F"/>
    <w:rsid w:val="00AC5397"/>
    <w:rsid w:val="00AC7B07"/>
    <w:rsid w:val="00AD26E3"/>
    <w:rsid w:val="00AD30CC"/>
    <w:rsid w:val="00AD4E25"/>
    <w:rsid w:val="00AD786A"/>
    <w:rsid w:val="00AE678D"/>
    <w:rsid w:val="00AE7448"/>
    <w:rsid w:val="00AE7B3D"/>
    <w:rsid w:val="00AF40BB"/>
    <w:rsid w:val="00AF48C7"/>
    <w:rsid w:val="00B00435"/>
    <w:rsid w:val="00B11149"/>
    <w:rsid w:val="00B20AC0"/>
    <w:rsid w:val="00B222EC"/>
    <w:rsid w:val="00B227BB"/>
    <w:rsid w:val="00B2372A"/>
    <w:rsid w:val="00B27754"/>
    <w:rsid w:val="00B372C4"/>
    <w:rsid w:val="00B466E9"/>
    <w:rsid w:val="00B5419F"/>
    <w:rsid w:val="00B55C96"/>
    <w:rsid w:val="00B56DD4"/>
    <w:rsid w:val="00B5720D"/>
    <w:rsid w:val="00B618F1"/>
    <w:rsid w:val="00B62069"/>
    <w:rsid w:val="00B62144"/>
    <w:rsid w:val="00B63DEF"/>
    <w:rsid w:val="00B6513C"/>
    <w:rsid w:val="00B662DB"/>
    <w:rsid w:val="00B720DE"/>
    <w:rsid w:val="00B75B3C"/>
    <w:rsid w:val="00B8058D"/>
    <w:rsid w:val="00B80E1F"/>
    <w:rsid w:val="00B8454C"/>
    <w:rsid w:val="00B959E1"/>
    <w:rsid w:val="00BA51CB"/>
    <w:rsid w:val="00BA68C8"/>
    <w:rsid w:val="00BB28DD"/>
    <w:rsid w:val="00BB49D4"/>
    <w:rsid w:val="00BC13AF"/>
    <w:rsid w:val="00BC3E6F"/>
    <w:rsid w:val="00BC60D4"/>
    <w:rsid w:val="00BC6649"/>
    <w:rsid w:val="00BC718A"/>
    <w:rsid w:val="00BC7D7A"/>
    <w:rsid w:val="00BD421E"/>
    <w:rsid w:val="00BD431E"/>
    <w:rsid w:val="00BD5238"/>
    <w:rsid w:val="00BD5464"/>
    <w:rsid w:val="00BD5F90"/>
    <w:rsid w:val="00BE3427"/>
    <w:rsid w:val="00BE5110"/>
    <w:rsid w:val="00BE5750"/>
    <w:rsid w:val="00BF1B38"/>
    <w:rsid w:val="00BF4137"/>
    <w:rsid w:val="00BF6C10"/>
    <w:rsid w:val="00C052E0"/>
    <w:rsid w:val="00C05F5F"/>
    <w:rsid w:val="00C151F6"/>
    <w:rsid w:val="00C164BE"/>
    <w:rsid w:val="00C241F1"/>
    <w:rsid w:val="00C27C23"/>
    <w:rsid w:val="00C3210A"/>
    <w:rsid w:val="00C3211E"/>
    <w:rsid w:val="00C37F4D"/>
    <w:rsid w:val="00C50C3D"/>
    <w:rsid w:val="00C52DB3"/>
    <w:rsid w:val="00C55E1E"/>
    <w:rsid w:val="00C56317"/>
    <w:rsid w:val="00C6029D"/>
    <w:rsid w:val="00C6539D"/>
    <w:rsid w:val="00C67561"/>
    <w:rsid w:val="00C76054"/>
    <w:rsid w:val="00C773DE"/>
    <w:rsid w:val="00C838BA"/>
    <w:rsid w:val="00C84F55"/>
    <w:rsid w:val="00C87733"/>
    <w:rsid w:val="00C92A2B"/>
    <w:rsid w:val="00C93461"/>
    <w:rsid w:val="00C93745"/>
    <w:rsid w:val="00C957DD"/>
    <w:rsid w:val="00C95B45"/>
    <w:rsid w:val="00CA1182"/>
    <w:rsid w:val="00CA183F"/>
    <w:rsid w:val="00CA6AAB"/>
    <w:rsid w:val="00CB1EBA"/>
    <w:rsid w:val="00CB241C"/>
    <w:rsid w:val="00CB309A"/>
    <w:rsid w:val="00CB75EA"/>
    <w:rsid w:val="00CC622E"/>
    <w:rsid w:val="00CE3848"/>
    <w:rsid w:val="00CE7D1D"/>
    <w:rsid w:val="00CF1AEA"/>
    <w:rsid w:val="00CF2214"/>
    <w:rsid w:val="00CF2736"/>
    <w:rsid w:val="00CF3461"/>
    <w:rsid w:val="00CF6C7B"/>
    <w:rsid w:val="00CF6CDE"/>
    <w:rsid w:val="00D14D54"/>
    <w:rsid w:val="00D156E4"/>
    <w:rsid w:val="00D163DF"/>
    <w:rsid w:val="00D235EA"/>
    <w:rsid w:val="00D271E2"/>
    <w:rsid w:val="00D31150"/>
    <w:rsid w:val="00D3441B"/>
    <w:rsid w:val="00D353AA"/>
    <w:rsid w:val="00D36DF1"/>
    <w:rsid w:val="00D45FCC"/>
    <w:rsid w:val="00D509B3"/>
    <w:rsid w:val="00D55756"/>
    <w:rsid w:val="00D570A6"/>
    <w:rsid w:val="00D57176"/>
    <w:rsid w:val="00D64BA3"/>
    <w:rsid w:val="00D70300"/>
    <w:rsid w:val="00D726DC"/>
    <w:rsid w:val="00D72861"/>
    <w:rsid w:val="00D73922"/>
    <w:rsid w:val="00D77881"/>
    <w:rsid w:val="00D817E5"/>
    <w:rsid w:val="00D853BB"/>
    <w:rsid w:val="00D85B7A"/>
    <w:rsid w:val="00D87508"/>
    <w:rsid w:val="00D87668"/>
    <w:rsid w:val="00D93DD6"/>
    <w:rsid w:val="00DA4825"/>
    <w:rsid w:val="00DB780A"/>
    <w:rsid w:val="00DC2D06"/>
    <w:rsid w:val="00DC3F6E"/>
    <w:rsid w:val="00DC61DC"/>
    <w:rsid w:val="00DC7957"/>
    <w:rsid w:val="00DD07E2"/>
    <w:rsid w:val="00DD4755"/>
    <w:rsid w:val="00DD6F93"/>
    <w:rsid w:val="00DE0FC5"/>
    <w:rsid w:val="00DE4919"/>
    <w:rsid w:val="00DF0E69"/>
    <w:rsid w:val="00DF64B3"/>
    <w:rsid w:val="00DF74D6"/>
    <w:rsid w:val="00E12B66"/>
    <w:rsid w:val="00E15E64"/>
    <w:rsid w:val="00E2290E"/>
    <w:rsid w:val="00E24580"/>
    <w:rsid w:val="00E259F6"/>
    <w:rsid w:val="00E352A8"/>
    <w:rsid w:val="00E40FBB"/>
    <w:rsid w:val="00E44A7E"/>
    <w:rsid w:val="00E45407"/>
    <w:rsid w:val="00E46AA2"/>
    <w:rsid w:val="00E52F29"/>
    <w:rsid w:val="00E548B4"/>
    <w:rsid w:val="00E55D3F"/>
    <w:rsid w:val="00E57974"/>
    <w:rsid w:val="00E62CCE"/>
    <w:rsid w:val="00E64909"/>
    <w:rsid w:val="00E74322"/>
    <w:rsid w:val="00E821D0"/>
    <w:rsid w:val="00E84451"/>
    <w:rsid w:val="00E86565"/>
    <w:rsid w:val="00E9013D"/>
    <w:rsid w:val="00E92FBB"/>
    <w:rsid w:val="00E93D5E"/>
    <w:rsid w:val="00EA4A72"/>
    <w:rsid w:val="00EB0710"/>
    <w:rsid w:val="00EB59F9"/>
    <w:rsid w:val="00EC2CB7"/>
    <w:rsid w:val="00EC2D7A"/>
    <w:rsid w:val="00EC3A4C"/>
    <w:rsid w:val="00ED18D5"/>
    <w:rsid w:val="00ED2EC4"/>
    <w:rsid w:val="00ED343F"/>
    <w:rsid w:val="00ED641E"/>
    <w:rsid w:val="00ED7C88"/>
    <w:rsid w:val="00EE05FE"/>
    <w:rsid w:val="00EE230D"/>
    <w:rsid w:val="00EE6885"/>
    <w:rsid w:val="00EF002A"/>
    <w:rsid w:val="00EF2049"/>
    <w:rsid w:val="00EF5795"/>
    <w:rsid w:val="00EF701A"/>
    <w:rsid w:val="00F012AE"/>
    <w:rsid w:val="00F10C5B"/>
    <w:rsid w:val="00F22854"/>
    <w:rsid w:val="00F23710"/>
    <w:rsid w:val="00F238A8"/>
    <w:rsid w:val="00F2508E"/>
    <w:rsid w:val="00F31BFD"/>
    <w:rsid w:val="00F4187F"/>
    <w:rsid w:val="00F46034"/>
    <w:rsid w:val="00F527B3"/>
    <w:rsid w:val="00F53A62"/>
    <w:rsid w:val="00F63919"/>
    <w:rsid w:val="00F644EC"/>
    <w:rsid w:val="00F67869"/>
    <w:rsid w:val="00F7478A"/>
    <w:rsid w:val="00F75EB8"/>
    <w:rsid w:val="00F80CF3"/>
    <w:rsid w:val="00F9306E"/>
    <w:rsid w:val="00F93F98"/>
    <w:rsid w:val="00F94878"/>
    <w:rsid w:val="00F975DE"/>
    <w:rsid w:val="00FA26F6"/>
    <w:rsid w:val="00FA29CE"/>
    <w:rsid w:val="00FA36D6"/>
    <w:rsid w:val="00FA4190"/>
    <w:rsid w:val="00FA434C"/>
    <w:rsid w:val="00FB2D54"/>
    <w:rsid w:val="00FC67D5"/>
    <w:rsid w:val="00FD46BD"/>
    <w:rsid w:val="00FD46DF"/>
    <w:rsid w:val="00FD63E9"/>
    <w:rsid w:val="00FD7764"/>
    <w:rsid w:val="00FF3114"/>
    <w:rsid w:val="00FF47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D98E4"/>
  <w15:docId w15:val="{3ACBB9A8-0327-4151-817D-46F21F7F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68"/>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274B10"/>
    <w:pPr>
      <w:keepNext/>
      <w:outlineLvl w:val="0"/>
    </w:pPr>
    <w:rPr>
      <w:b/>
      <w:bCs/>
      <w:sz w:val="24"/>
      <w:szCs w:val="24"/>
    </w:rPr>
  </w:style>
  <w:style w:type="paragraph" w:styleId="Heading2">
    <w:name w:val="heading 2"/>
    <w:basedOn w:val="Normal"/>
    <w:next w:val="Normal"/>
    <w:link w:val="Heading2Char"/>
    <w:uiPriority w:val="99"/>
    <w:qFormat/>
    <w:rsid w:val="00274B10"/>
    <w:pPr>
      <w:keepNext/>
      <w:numPr>
        <w:numId w:val="1"/>
      </w:numPr>
      <w:outlineLvl w:val="1"/>
    </w:pPr>
    <w:rPr>
      <w:b/>
      <w:bCs/>
      <w:sz w:val="24"/>
      <w:szCs w:val="24"/>
      <w:u w:val="single"/>
    </w:rPr>
  </w:style>
  <w:style w:type="paragraph" w:styleId="Heading3">
    <w:name w:val="heading 3"/>
    <w:basedOn w:val="Normal"/>
    <w:next w:val="Normal"/>
    <w:link w:val="Heading3Char"/>
    <w:uiPriority w:val="99"/>
    <w:qFormat/>
    <w:rsid w:val="00274B10"/>
    <w:pPr>
      <w:keepNext/>
      <w:outlineLvl w:val="2"/>
    </w:pPr>
    <w:rPr>
      <w:sz w:val="24"/>
      <w:szCs w:val="24"/>
    </w:rPr>
  </w:style>
  <w:style w:type="paragraph" w:styleId="Heading4">
    <w:name w:val="heading 4"/>
    <w:basedOn w:val="Normal"/>
    <w:next w:val="Normal"/>
    <w:link w:val="Heading4Char"/>
    <w:semiHidden/>
    <w:unhideWhenUsed/>
    <w:qFormat/>
    <w:locked/>
    <w:rsid w:val="00112FE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6B464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locked/>
    <w:rsid w:val="00112F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241C"/>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CB241C"/>
    <w:rPr>
      <w:b/>
      <w:bCs/>
      <w:sz w:val="24"/>
      <w:szCs w:val="24"/>
      <w:u w:val="single"/>
    </w:rPr>
  </w:style>
  <w:style w:type="character" w:customStyle="1" w:styleId="Heading3Char">
    <w:name w:val="Heading 3 Char"/>
    <w:basedOn w:val="DefaultParagraphFont"/>
    <w:link w:val="Heading3"/>
    <w:uiPriority w:val="99"/>
    <w:semiHidden/>
    <w:locked/>
    <w:rsid w:val="00CB241C"/>
    <w:rPr>
      <w:rFonts w:ascii="Cambria" w:hAnsi="Cambria" w:cs="Cambria"/>
      <w:b/>
      <w:bCs/>
      <w:sz w:val="26"/>
      <w:szCs w:val="26"/>
    </w:rPr>
  </w:style>
  <w:style w:type="paragraph" w:styleId="EnvelopeAddress">
    <w:name w:val="envelope address"/>
    <w:basedOn w:val="Normal"/>
    <w:uiPriority w:val="99"/>
    <w:rsid w:val="00274B10"/>
    <w:pPr>
      <w:framePr w:w="7920" w:h="1980" w:hRule="exact" w:hSpace="180" w:wrap="auto" w:hAnchor="page" w:xAlign="center" w:yAlign="bottom"/>
      <w:ind w:left="2880"/>
    </w:pPr>
    <w:rPr>
      <w:color w:val="0000FF"/>
      <w:sz w:val="24"/>
      <w:szCs w:val="24"/>
    </w:rPr>
  </w:style>
  <w:style w:type="paragraph" w:styleId="Footer">
    <w:name w:val="footer"/>
    <w:basedOn w:val="Normal"/>
    <w:link w:val="FooterChar"/>
    <w:uiPriority w:val="99"/>
    <w:rsid w:val="00274B10"/>
    <w:pPr>
      <w:tabs>
        <w:tab w:val="center" w:pos="4320"/>
        <w:tab w:val="right" w:pos="8640"/>
      </w:tabs>
    </w:pPr>
  </w:style>
  <w:style w:type="character" w:customStyle="1" w:styleId="FooterChar">
    <w:name w:val="Footer Char"/>
    <w:basedOn w:val="DefaultParagraphFont"/>
    <w:link w:val="Footer"/>
    <w:uiPriority w:val="99"/>
    <w:locked/>
    <w:rsid w:val="00CB241C"/>
    <w:rPr>
      <w:rFonts w:cs="Times New Roman"/>
      <w:sz w:val="20"/>
      <w:szCs w:val="20"/>
    </w:rPr>
  </w:style>
  <w:style w:type="character" w:styleId="PageNumber">
    <w:name w:val="page number"/>
    <w:basedOn w:val="DefaultParagraphFont"/>
    <w:uiPriority w:val="99"/>
    <w:rsid w:val="00274B10"/>
    <w:rPr>
      <w:rFonts w:cs="Times New Roman"/>
    </w:rPr>
  </w:style>
  <w:style w:type="paragraph" w:styleId="BodyText2">
    <w:name w:val="Body Text 2"/>
    <w:basedOn w:val="Normal"/>
    <w:link w:val="BodyText2Char"/>
    <w:uiPriority w:val="99"/>
    <w:rsid w:val="00274B10"/>
    <w:pPr>
      <w:ind w:left="360"/>
    </w:pPr>
    <w:rPr>
      <w:sz w:val="24"/>
      <w:szCs w:val="24"/>
    </w:rPr>
  </w:style>
  <w:style w:type="character" w:customStyle="1" w:styleId="BodyText2Char">
    <w:name w:val="Body Text 2 Char"/>
    <w:basedOn w:val="DefaultParagraphFont"/>
    <w:link w:val="BodyText2"/>
    <w:uiPriority w:val="99"/>
    <w:semiHidden/>
    <w:locked/>
    <w:rsid w:val="00CB241C"/>
    <w:rPr>
      <w:rFonts w:cs="Times New Roman"/>
      <w:sz w:val="20"/>
      <w:szCs w:val="20"/>
    </w:rPr>
  </w:style>
  <w:style w:type="paragraph" w:styleId="BodyTextIndent2">
    <w:name w:val="Body Text Indent 2"/>
    <w:basedOn w:val="Normal"/>
    <w:link w:val="BodyTextIndent2Char"/>
    <w:uiPriority w:val="99"/>
    <w:rsid w:val="00274B10"/>
    <w:pPr>
      <w:ind w:left="1440"/>
    </w:pPr>
    <w:rPr>
      <w:sz w:val="24"/>
      <w:szCs w:val="24"/>
    </w:rPr>
  </w:style>
  <w:style w:type="character" w:customStyle="1" w:styleId="BodyTextIndent2Char">
    <w:name w:val="Body Text Indent 2 Char"/>
    <w:basedOn w:val="DefaultParagraphFont"/>
    <w:link w:val="BodyTextIndent2"/>
    <w:uiPriority w:val="99"/>
    <w:semiHidden/>
    <w:locked/>
    <w:rsid w:val="00CB241C"/>
    <w:rPr>
      <w:rFonts w:cs="Times New Roman"/>
      <w:sz w:val="20"/>
      <w:szCs w:val="20"/>
    </w:rPr>
  </w:style>
  <w:style w:type="paragraph" w:styleId="BodyText">
    <w:name w:val="Body Text"/>
    <w:basedOn w:val="Normal"/>
    <w:link w:val="BodyTextChar"/>
    <w:uiPriority w:val="99"/>
    <w:rsid w:val="00274B10"/>
    <w:rPr>
      <w:sz w:val="24"/>
      <w:szCs w:val="24"/>
    </w:rPr>
  </w:style>
  <w:style w:type="character" w:customStyle="1" w:styleId="BodyTextChar">
    <w:name w:val="Body Text Char"/>
    <w:basedOn w:val="DefaultParagraphFont"/>
    <w:link w:val="BodyText"/>
    <w:uiPriority w:val="99"/>
    <w:semiHidden/>
    <w:locked/>
    <w:rsid w:val="00CB241C"/>
    <w:rPr>
      <w:rFonts w:cs="Times New Roman"/>
      <w:sz w:val="20"/>
      <w:szCs w:val="20"/>
    </w:rPr>
  </w:style>
  <w:style w:type="paragraph" w:styleId="BodyTextIndent3">
    <w:name w:val="Body Text Indent 3"/>
    <w:basedOn w:val="Normal"/>
    <w:link w:val="BodyTextIndent3Char"/>
    <w:uiPriority w:val="99"/>
    <w:rsid w:val="00274B10"/>
    <w:pPr>
      <w:ind w:left="720"/>
    </w:pPr>
    <w:rPr>
      <w:sz w:val="24"/>
      <w:szCs w:val="24"/>
    </w:rPr>
  </w:style>
  <w:style w:type="character" w:customStyle="1" w:styleId="BodyTextIndent3Char">
    <w:name w:val="Body Text Indent 3 Char"/>
    <w:basedOn w:val="DefaultParagraphFont"/>
    <w:link w:val="BodyTextIndent3"/>
    <w:uiPriority w:val="99"/>
    <w:semiHidden/>
    <w:locked/>
    <w:rsid w:val="00CB241C"/>
    <w:rPr>
      <w:rFonts w:cs="Times New Roman"/>
      <w:sz w:val="16"/>
      <w:szCs w:val="16"/>
    </w:rPr>
  </w:style>
  <w:style w:type="paragraph" w:styleId="DocumentMap">
    <w:name w:val="Document Map"/>
    <w:basedOn w:val="Normal"/>
    <w:link w:val="DocumentMapChar"/>
    <w:uiPriority w:val="99"/>
    <w:semiHidden/>
    <w:rsid w:val="00274B1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241C"/>
    <w:rPr>
      <w:rFonts w:cs="Times New Roman"/>
      <w:sz w:val="2"/>
      <w:szCs w:val="2"/>
    </w:rPr>
  </w:style>
  <w:style w:type="paragraph" w:styleId="Header">
    <w:name w:val="header"/>
    <w:basedOn w:val="Normal"/>
    <w:link w:val="HeaderChar"/>
    <w:uiPriority w:val="99"/>
    <w:rsid w:val="00274B10"/>
    <w:pPr>
      <w:tabs>
        <w:tab w:val="center" w:pos="4320"/>
        <w:tab w:val="right" w:pos="8640"/>
      </w:tabs>
    </w:pPr>
  </w:style>
  <w:style w:type="character" w:customStyle="1" w:styleId="HeaderChar">
    <w:name w:val="Header Char"/>
    <w:basedOn w:val="DefaultParagraphFont"/>
    <w:link w:val="Header"/>
    <w:uiPriority w:val="99"/>
    <w:semiHidden/>
    <w:locked/>
    <w:rsid w:val="00CB241C"/>
    <w:rPr>
      <w:rFonts w:cs="Times New Roman"/>
      <w:sz w:val="20"/>
      <w:szCs w:val="20"/>
    </w:rPr>
  </w:style>
  <w:style w:type="paragraph" w:styleId="EnvelopeReturn">
    <w:name w:val="envelope return"/>
    <w:basedOn w:val="Normal"/>
    <w:uiPriority w:val="99"/>
    <w:rsid w:val="00274B10"/>
    <w:rPr>
      <w:rFonts w:ascii="Arial" w:hAnsi="Arial" w:cs="Arial"/>
    </w:rPr>
  </w:style>
  <w:style w:type="paragraph" w:styleId="ListParagraph">
    <w:name w:val="List Paragraph"/>
    <w:basedOn w:val="Normal"/>
    <w:uiPriority w:val="34"/>
    <w:qFormat/>
    <w:rsid w:val="00A243B0"/>
    <w:pPr>
      <w:ind w:left="720"/>
    </w:pPr>
  </w:style>
  <w:style w:type="paragraph" w:styleId="BalloonText">
    <w:name w:val="Balloon Text"/>
    <w:basedOn w:val="Normal"/>
    <w:link w:val="BalloonTextChar"/>
    <w:uiPriority w:val="99"/>
    <w:semiHidden/>
    <w:rsid w:val="00017F92"/>
    <w:rPr>
      <w:rFonts w:ascii="Tahoma" w:hAnsi="Tahoma" w:cs="Tahoma"/>
      <w:sz w:val="16"/>
      <w:szCs w:val="16"/>
    </w:rPr>
  </w:style>
  <w:style w:type="character" w:customStyle="1" w:styleId="BalloonTextChar">
    <w:name w:val="Balloon Text Char"/>
    <w:basedOn w:val="DefaultParagraphFont"/>
    <w:link w:val="BalloonText"/>
    <w:uiPriority w:val="99"/>
    <w:semiHidden/>
    <w:rsid w:val="009A1E0F"/>
    <w:rPr>
      <w:rFonts w:ascii="Tahoma" w:hAnsi="Tahoma" w:cs="Tahoma"/>
      <w:sz w:val="16"/>
      <w:szCs w:val="16"/>
    </w:rPr>
  </w:style>
  <w:style w:type="table" w:styleId="TableGrid">
    <w:name w:val="Table Grid"/>
    <w:basedOn w:val="TableNormal"/>
    <w:locked/>
    <w:rsid w:val="0096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25D3"/>
  </w:style>
  <w:style w:type="character" w:styleId="CommentReference">
    <w:name w:val="annotation reference"/>
    <w:basedOn w:val="DefaultParagraphFont"/>
    <w:uiPriority w:val="99"/>
    <w:semiHidden/>
    <w:unhideWhenUsed/>
    <w:rsid w:val="001C7D2B"/>
    <w:rPr>
      <w:sz w:val="16"/>
      <w:szCs w:val="16"/>
    </w:rPr>
  </w:style>
  <w:style w:type="paragraph" w:styleId="CommentText">
    <w:name w:val="annotation text"/>
    <w:basedOn w:val="Normal"/>
    <w:link w:val="CommentTextChar"/>
    <w:uiPriority w:val="99"/>
    <w:unhideWhenUsed/>
    <w:rsid w:val="001C7D2B"/>
  </w:style>
  <w:style w:type="character" w:customStyle="1" w:styleId="CommentTextChar">
    <w:name w:val="Comment Text Char"/>
    <w:basedOn w:val="DefaultParagraphFont"/>
    <w:link w:val="CommentText"/>
    <w:uiPriority w:val="99"/>
    <w:rsid w:val="001C7D2B"/>
  </w:style>
  <w:style w:type="paragraph" w:styleId="CommentSubject">
    <w:name w:val="annotation subject"/>
    <w:basedOn w:val="CommentText"/>
    <w:next w:val="CommentText"/>
    <w:link w:val="CommentSubjectChar"/>
    <w:uiPriority w:val="99"/>
    <w:semiHidden/>
    <w:unhideWhenUsed/>
    <w:rsid w:val="001C7D2B"/>
    <w:rPr>
      <w:b/>
      <w:bCs/>
    </w:rPr>
  </w:style>
  <w:style w:type="character" w:customStyle="1" w:styleId="CommentSubjectChar">
    <w:name w:val="Comment Subject Char"/>
    <w:basedOn w:val="CommentTextChar"/>
    <w:link w:val="CommentSubject"/>
    <w:uiPriority w:val="99"/>
    <w:semiHidden/>
    <w:rsid w:val="001C7D2B"/>
    <w:rPr>
      <w:b/>
      <w:bCs/>
    </w:rPr>
  </w:style>
  <w:style w:type="paragraph" w:customStyle="1" w:styleId="gmail-msolistparagraph">
    <w:name w:val="gmail-msolistparagraph"/>
    <w:basedOn w:val="Normal"/>
    <w:rsid w:val="00F94878"/>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Strong">
    <w:name w:val="Strong"/>
    <w:basedOn w:val="DefaultParagraphFont"/>
    <w:uiPriority w:val="22"/>
    <w:qFormat/>
    <w:locked/>
    <w:rsid w:val="00B75B3C"/>
    <w:rPr>
      <w:b/>
      <w:bCs/>
    </w:rPr>
  </w:style>
  <w:style w:type="paragraph" w:styleId="PlainText">
    <w:name w:val="Plain Text"/>
    <w:basedOn w:val="Normal"/>
    <w:link w:val="PlainTextChar"/>
    <w:uiPriority w:val="99"/>
    <w:unhideWhenUsed/>
    <w:rsid w:val="007C729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C729B"/>
    <w:rPr>
      <w:rFonts w:ascii="Calibri" w:eastAsiaTheme="minorHAnsi" w:hAnsi="Calibri" w:cstheme="minorBidi"/>
      <w:sz w:val="22"/>
      <w:szCs w:val="21"/>
    </w:rPr>
  </w:style>
  <w:style w:type="character" w:customStyle="1" w:styleId="gd">
    <w:name w:val="gd"/>
    <w:basedOn w:val="DefaultParagraphFont"/>
    <w:rsid w:val="00647355"/>
  </w:style>
  <w:style w:type="character" w:customStyle="1" w:styleId="g3">
    <w:name w:val="g3"/>
    <w:basedOn w:val="DefaultParagraphFont"/>
    <w:rsid w:val="00647355"/>
  </w:style>
  <w:style w:type="character" w:customStyle="1" w:styleId="hb">
    <w:name w:val="hb"/>
    <w:basedOn w:val="DefaultParagraphFont"/>
    <w:rsid w:val="00647355"/>
  </w:style>
  <w:style w:type="character" w:customStyle="1" w:styleId="g2">
    <w:name w:val="g2"/>
    <w:basedOn w:val="DefaultParagraphFont"/>
    <w:rsid w:val="00647355"/>
  </w:style>
  <w:style w:type="character" w:styleId="Hyperlink">
    <w:name w:val="Hyperlink"/>
    <w:rsid w:val="00731BB8"/>
    <w:rPr>
      <w:color w:val="0000FF"/>
      <w:u w:val="single"/>
    </w:rPr>
  </w:style>
  <w:style w:type="character" w:styleId="UnresolvedMention">
    <w:name w:val="Unresolved Mention"/>
    <w:basedOn w:val="DefaultParagraphFont"/>
    <w:uiPriority w:val="99"/>
    <w:semiHidden/>
    <w:unhideWhenUsed/>
    <w:rsid w:val="005E1E7E"/>
    <w:rPr>
      <w:color w:val="605E5C"/>
      <w:shd w:val="clear" w:color="auto" w:fill="E1DFDD"/>
    </w:rPr>
  </w:style>
  <w:style w:type="character" w:customStyle="1" w:styleId="Heading4Char">
    <w:name w:val="Heading 4 Char"/>
    <w:basedOn w:val="DefaultParagraphFont"/>
    <w:link w:val="Heading4"/>
    <w:semiHidden/>
    <w:rsid w:val="00112FE7"/>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rsid w:val="00112FE7"/>
    <w:rPr>
      <w:rFonts w:asciiTheme="majorHAnsi" w:eastAsiaTheme="majorEastAsia" w:hAnsiTheme="majorHAnsi" w:cstheme="majorBidi"/>
      <w:i/>
      <w:iCs/>
      <w:color w:val="272727" w:themeColor="text1" w:themeTint="D8"/>
      <w:sz w:val="21"/>
      <w:szCs w:val="21"/>
    </w:rPr>
  </w:style>
  <w:style w:type="paragraph" w:customStyle="1" w:styleId="aolmailmsonormal">
    <w:name w:val="aolmail_msonormal"/>
    <w:basedOn w:val="Normal"/>
    <w:rsid w:val="00DC7957"/>
    <w:pPr>
      <w:overflowPunct/>
      <w:autoSpaceDE/>
      <w:autoSpaceDN/>
      <w:adjustRightInd/>
      <w:spacing w:before="100" w:beforeAutospacing="1" w:after="100" w:afterAutospacing="1"/>
      <w:textAlignment w:val="auto"/>
    </w:pPr>
    <w:rPr>
      <w:sz w:val="24"/>
      <w:szCs w:val="24"/>
    </w:rPr>
  </w:style>
  <w:style w:type="character" w:customStyle="1" w:styleId="Heading6Char">
    <w:name w:val="Heading 6 Char"/>
    <w:basedOn w:val="DefaultParagraphFont"/>
    <w:link w:val="Heading6"/>
    <w:semiHidden/>
    <w:rsid w:val="006B4647"/>
    <w:rPr>
      <w:rFonts w:asciiTheme="majorHAnsi" w:eastAsiaTheme="majorEastAsia" w:hAnsiTheme="majorHAnsi" w:cstheme="majorBidi"/>
      <w:color w:val="243F60" w:themeColor="accent1" w:themeShade="7F"/>
    </w:rPr>
  </w:style>
  <w:style w:type="paragraph" w:customStyle="1" w:styleId="m-6186523501828452913msolistparagraph">
    <w:name w:val="m_-6186523501828452913msolistparagraph"/>
    <w:basedOn w:val="Normal"/>
    <w:uiPriority w:val="99"/>
    <w:rsid w:val="00152B80"/>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927">
      <w:bodyDiv w:val="1"/>
      <w:marLeft w:val="0"/>
      <w:marRight w:val="0"/>
      <w:marTop w:val="0"/>
      <w:marBottom w:val="0"/>
      <w:divBdr>
        <w:top w:val="none" w:sz="0" w:space="0" w:color="auto"/>
        <w:left w:val="none" w:sz="0" w:space="0" w:color="auto"/>
        <w:bottom w:val="none" w:sz="0" w:space="0" w:color="auto"/>
        <w:right w:val="none" w:sz="0" w:space="0" w:color="auto"/>
      </w:divBdr>
    </w:div>
    <w:div w:id="90590338">
      <w:bodyDiv w:val="1"/>
      <w:marLeft w:val="0"/>
      <w:marRight w:val="0"/>
      <w:marTop w:val="0"/>
      <w:marBottom w:val="0"/>
      <w:divBdr>
        <w:top w:val="none" w:sz="0" w:space="0" w:color="auto"/>
        <w:left w:val="none" w:sz="0" w:space="0" w:color="auto"/>
        <w:bottom w:val="none" w:sz="0" w:space="0" w:color="auto"/>
        <w:right w:val="none" w:sz="0" w:space="0" w:color="auto"/>
      </w:divBdr>
    </w:div>
    <w:div w:id="139620792">
      <w:bodyDiv w:val="1"/>
      <w:marLeft w:val="0"/>
      <w:marRight w:val="0"/>
      <w:marTop w:val="0"/>
      <w:marBottom w:val="0"/>
      <w:divBdr>
        <w:top w:val="none" w:sz="0" w:space="0" w:color="auto"/>
        <w:left w:val="none" w:sz="0" w:space="0" w:color="auto"/>
        <w:bottom w:val="none" w:sz="0" w:space="0" w:color="auto"/>
        <w:right w:val="none" w:sz="0" w:space="0" w:color="auto"/>
      </w:divBdr>
    </w:div>
    <w:div w:id="181362324">
      <w:bodyDiv w:val="1"/>
      <w:marLeft w:val="0"/>
      <w:marRight w:val="0"/>
      <w:marTop w:val="0"/>
      <w:marBottom w:val="0"/>
      <w:divBdr>
        <w:top w:val="none" w:sz="0" w:space="0" w:color="auto"/>
        <w:left w:val="none" w:sz="0" w:space="0" w:color="auto"/>
        <w:bottom w:val="none" w:sz="0" w:space="0" w:color="auto"/>
        <w:right w:val="none" w:sz="0" w:space="0" w:color="auto"/>
      </w:divBdr>
    </w:div>
    <w:div w:id="215244802">
      <w:bodyDiv w:val="1"/>
      <w:marLeft w:val="0"/>
      <w:marRight w:val="0"/>
      <w:marTop w:val="0"/>
      <w:marBottom w:val="0"/>
      <w:divBdr>
        <w:top w:val="none" w:sz="0" w:space="0" w:color="auto"/>
        <w:left w:val="none" w:sz="0" w:space="0" w:color="auto"/>
        <w:bottom w:val="none" w:sz="0" w:space="0" w:color="auto"/>
        <w:right w:val="none" w:sz="0" w:space="0" w:color="auto"/>
      </w:divBdr>
    </w:div>
    <w:div w:id="295070635">
      <w:bodyDiv w:val="1"/>
      <w:marLeft w:val="0"/>
      <w:marRight w:val="0"/>
      <w:marTop w:val="0"/>
      <w:marBottom w:val="0"/>
      <w:divBdr>
        <w:top w:val="none" w:sz="0" w:space="0" w:color="auto"/>
        <w:left w:val="none" w:sz="0" w:space="0" w:color="auto"/>
        <w:bottom w:val="none" w:sz="0" w:space="0" w:color="auto"/>
        <w:right w:val="none" w:sz="0" w:space="0" w:color="auto"/>
      </w:divBdr>
    </w:div>
    <w:div w:id="352149006">
      <w:bodyDiv w:val="1"/>
      <w:marLeft w:val="0"/>
      <w:marRight w:val="0"/>
      <w:marTop w:val="0"/>
      <w:marBottom w:val="0"/>
      <w:divBdr>
        <w:top w:val="none" w:sz="0" w:space="0" w:color="auto"/>
        <w:left w:val="none" w:sz="0" w:space="0" w:color="auto"/>
        <w:bottom w:val="none" w:sz="0" w:space="0" w:color="auto"/>
        <w:right w:val="none" w:sz="0" w:space="0" w:color="auto"/>
      </w:divBdr>
    </w:div>
    <w:div w:id="467940506">
      <w:bodyDiv w:val="1"/>
      <w:marLeft w:val="0"/>
      <w:marRight w:val="0"/>
      <w:marTop w:val="0"/>
      <w:marBottom w:val="0"/>
      <w:divBdr>
        <w:top w:val="none" w:sz="0" w:space="0" w:color="auto"/>
        <w:left w:val="none" w:sz="0" w:space="0" w:color="auto"/>
        <w:bottom w:val="none" w:sz="0" w:space="0" w:color="auto"/>
        <w:right w:val="none" w:sz="0" w:space="0" w:color="auto"/>
      </w:divBdr>
    </w:div>
    <w:div w:id="479008346">
      <w:bodyDiv w:val="1"/>
      <w:marLeft w:val="0"/>
      <w:marRight w:val="0"/>
      <w:marTop w:val="0"/>
      <w:marBottom w:val="0"/>
      <w:divBdr>
        <w:top w:val="none" w:sz="0" w:space="0" w:color="auto"/>
        <w:left w:val="none" w:sz="0" w:space="0" w:color="auto"/>
        <w:bottom w:val="none" w:sz="0" w:space="0" w:color="auto"/>
        <w:right w:val="none" w:sz="0" w:space="0" w:color="auto"/>
      </w:divBdr>
    </w:div>
    <w:div w:id="611594404">
      <w:bodyDiv w:val="1"/>
      <w:marLeft w:val="0"/>
      <w:marRight w:val="0"/>
      <w:marTop w:val="0"/>
      <w:marBottom w:val="0"/>
      <w:divBdr>
        <w:top w:val="none" w:sz="0" w:space="0" w:color="auto"/>
        <w:left w:val="none" w:sz="0" w:space="0" w:color="auto"/>
        <w:bottom w:val="none" w:sz="0" w:space="0" w:color="auto"/>
        <w:right w:val="none" w:sz="0" w:space="0" w:color="auto"/>
      </w:divBdr>
    </w:div>
    <w:div w:id="716779297">
      <w:bodyDiv w:val="1"/>
      <w:marLeft w:val="0"/>
      <w:marRight w:val="0"/>
      <w:marTop w:val="0"/>
      <w:marBottom w:val="0"/>
      <w:divBdr>
        <w:top w:val="none" w:sz="0" w:space="0" w:color="auto"/>
        <w:left w:val="none" w:sz="0" w:space="0" w:color="auto"/>
        <w:bottom w:val="none" w:sz="0" w:space="0" w:color="auto"/>
        <w:right w:val="none" w:sz="0" w:space="0" w:color="auto"/>
      </w:divBdr>
    </w:div>
    <w:div w:id="740250064">
      <w:bodyDiv w:val="1"/>
      <w:marLeft w:val="0"/>
      <w:marRight w:val="0"/>
      <w:marTop w:val="0"/>
      <w:marBottom w:val="0"/>
      <w:divBdr>
        <w:top w:val="none" w:sz="0" w:space="0" w:color="auto"/>
        <w:left w:val="none" w:sz="0" w:space="0" w:color="auto"/>
        <w:bottom w:val="none" w:sz="0" w:space="0" w:color="auto"/>
        <w:right w:val="none" w:sz="0" w:space="0" w:color="auto"/>
      </w:divBdr>
    </w:div>
    <w:div w:id="743379467">
      <w:bodyDiv w:val="1"/>
      <w:marLeft w:val="0"/>
      <w:marRight w:val="0"/>
      <w:marTop w:val="0"/>
      <w:marBottom w:val="0"/>
      <w:divBdr>
        <w:top w:val="none" w:sz="0" w:space="0" w:color="auto"/>
        <w:left w:val="none" w:sz="0" w:space="0" w:color="auto"/>
        <w:bottom w:val="none" w:sz="0" w:space="0" w:color="auto"/>
        <w:right w:val="none" w:sz="0" w:space="0" w:color="auto"/>
      </w:divBdr>
    </w:div>
    <w:div w:id="1029453682">
      <w:bodyDiv w:val="1"/>
      <w:marLeft w:val="0"/>
      <w:marRight w:val="0"/>
      <w:marTop w:val="0"/>
      <w:marBottom w:val="0"/>
      <w:divBdr>
        <w:top w:val="none" w:sz="0" w:space="0" w:color="auto"/>
        <w:left w:val="none" w:sz="0" w:space="0" w:color="auto"/>
        <w:bottom w:val="none" w:sz="0" w:space="0" w:color="auto"/>
        <w:right w:val="none" w:sz="0" w:space="0" w:color="auto"/>
      </w:divBdr>
    </w:div>
    <w:div w:id="1055009837">
      <w:bodyDiv w:val="1"/>
      <w:marLeft w:val="0"/>
      <w:marRight w:val="0"/>
      <w:marTop w:val="0"/>
      <w:marBottom w:val="0"/>
      <w:divBdr>
        <w:top w:val="none" w:sz="0" w:space="0" w:color="auto"/>
        <w:left w:val="none" w:sz="0" w:space="0" w:color="auto"/>
        <w:bottom w:val="none" w:sz="0" w:space="0" w:color="auto"/>
        <w:right w:val="none" w:sz="0" w:space="0" w:color="auto"/>
      </w:divBdr>
    </w:div>
    <w:div w:id="1090465359">
      <w:bodyDiv w:val="1"/>
      <w:marLeft w:val="0"/>
      <w:marRight w:val="0"/>
      <w:marTop w:val="0"/>
      <w:marBottom w:val="0"/>
      <w:divBdr>
        <w:top w:val="none" w:sz="0" w:space="0" w:color="auto"/>
        <w:left w:val="none" w:sz="0" w:space="0" w:color="auto"/>
        <w:bottom w:val="none" w:sz="0" w:space="0" w:color="auto"/>
        <w:right w:val="none" w:sz="0" w:space="0" w:color="auto"/>
      </w:divBdr>
    </w:div>
    <w:div w:id="1106079238">
      <w:bodyDiv w:val="1"/>
      <w:marLeft w:val="0"/>
      <w:marRight w:val="0"/>
      <w:marTop w:val="0"/>
      <w:marBottom w:val="0"/>
      <w:divBdr>
        <w:top w:val="none" w:sz="0" w:space="0" w:color="auto"/>
        <w:left w:val="none" w:sz="0" w:space="0" w:color="auto"/>
        <w:bottom w:val="none" w:sz="0" w:space="0" w:color="auto"/>
        <w:right w:val="none" w:sz="0" w:space="0" w:color="auto"/>
      </w:divBdr>
    </w:div>
    <w:div w:id="1194222215">
      <w:bodyDiv w:val="1"/>
      <w:marLeft w:val="0"/>
      <w:marRight w:val="0"/>
      <w:marTop w:val="0"/>
      <w:marBottom w:val="0"/>
      <w:divBdr>
        <w:top w:val="none" w:sz="0" w:space="0" w:color="auto"/>
        <w:left w:val="none" w:sz="0" w:space="0" w:color="auto"/>
        <w:bottom w:val="none" w:sz="0" w:space="0" w:color="auto"/>
        <w:right w:val="none" w:sz="0" w:space="0" w:color="auto"/>
      </w:divBdr>
      <w:divsChild>
        <w:div w:id="252518955">
          <w:marLeft w:val="0"/>
          <w:marRight w:val="0"/>
          <w:marTop w:val="0"/>
          <w:marBottom w:val="0"/>
          <w:divBdr>
            <w:top w:val="none" w:sz="0" w:space="0" w:color="auto"/>
            <w:left w:val="none" w:sz="0" w:space="0" w:color="auto"/>
            <w:bottom w:val="none" w:sz="0" w:space="0" w:color="auto"/>
            <w:right w:val="none" w:sz="0" w:space="0" w:color="auto"/>
          </w:divBdr>
        </w:div>
        <w:div w:id="1346711705">
          <w:marLeft w:val="0"/>
          <w:marRight w:val="0"/>
          <w:marTop w:val="0"/>
          <w:marBottom w:val="0"/>
          <w:divBdr>
            <w:top w:val="none" w:sz="0" w:space="0" w:color="auto"/>
            <w:left w:val="none" w:sz="0" w:space="0" w:color="auto"/>
            <w:bottom w:val="none" w:sz="0" w:space="0" w:color="auto"/>
            <w:right w:val="none" w:sz="0" w:space="0" w:color="auto"/>
          </w:divBdr>
        </w:div>
        <w:div w:id="104734066">
          <w:marLeft w:val="0"/>
          <w:marRight w:val="0"/>
          <w:marTop w:val="0"/>
          <w:marBottom w:val="0"/>
          <w:divBdr>
            <w:top w:val="none" w:sz="0" w:space="0" w:color="auto"/>
            <w:left w:val="none" w:sz="0" w:space="0" w:color="auto"/>
            <w:bottom w:val="none" w:sz="0" w:space="0" w:color="auto"/>
            <w:right w:val="none" w:sz="0" w:space="0" w:color="auto"/>
          </w:divBdr>
        </w:div>
        <w:div w:id="836073842">
          <w:marLeft w:val="0"/>
          <w:marRight w:val="0"/>
          <w:marTop w:val="0"/>
          <w:marBottom w:val="0"/>
          <w:divBdr>
            <w:top w:val="none" w:sz="0" w:space="0" w:color="auto"/>
            <w:left w:val="none" w:sz="0" w:space="0" w:color="auto"/>
            <w:bottom w:val="none" w:sz="0" w:space="0" w:color="auto"/>
            <w:right w:val="none" w:sz="0" w:space="0" w:color="auto"/>
          </w:divBdr>
        </w:div>
        <w:div w:id="787703907">
          <w:marLeft w:val="0"/>
          <w:marRight w:val="0"/>
          <w:marTop w:val="0"/>
          <w:marBottom w:val="0"/>
          <w:divBdr>
            <w:top w:val="none" w:sz="0" w:space="0" w:color="auto"/>
            <w:left w:val="none" w:sz="0" w:space="0" w:color="auto"/>
            <w:bottom w:val="none" w:sz="0" w:space="0" w:color="auto"/>
            <w:right w:val="none" w:sz="0" w:space="0" w:color="auto"/>
          </w:divBdr>
        </w:div>
      </w:divsChild>
    </w:div>
    <w:div w:id="1237592455">
      <w:bodyDiv w:val="1"/>
      <w:marLeft w:val="0"/>
      <w:marRight w:val="0"/>
      <w:marTop w:val="0"/>
      <w:marBottom w:val="0"/>
      <w:divBdr>
        <w:top w:val="none" w:sz="0" w:space="0" w:color="auto"/>
        <w:left w:val="none" w:sz="0" w:space="0" w:color="auto"/>
        <w:bottom w:val="none" w:sz="0" w:space="0" w:color="auto"/>
        <w:right w:val="none" w:sz="0" w:space="0" w:color="auto"/>
      </w:divBdr>
    </w:div>
    <w:div w:id="1494448053">
      <w:bodyDiv w:val="1"/>
      <w:marLeft w:val="0"/>
      <w:marRight w:val="0"/>
      <w:marTop w:val="0"/>
      <w:marBottom w:val="0"/>
      <w:divBdr>
        <w:top w:val="none" w:sz="0" w:space="0" w:color="auto"/>
        <w:left w:val="none" w:sz="0" w:space="0" w:color="auto"/>
        <w:bottom w:val="none" w:sz="0" w:space="0" w:color="auto"/>
        <w:right w:val="none" w:sz="0" w:space="0" w:color="auto"/>
      </w:divBdr>
      <w:divsChild>
        <w:div w:id="866723673">
          <w:marLeft w:val="0"/>
          <w:marRight w:val="0"/>
          <w:marTop w:val="0"/>
          <w:marBottom w:val="0"/>
          <w:divBdr>
            <w:top w:val="none" w:sz="0" w:space="0" w:color="auto"/>
            <w:left w:val="none" w:sz="0" w:space="0" w:color="auto"/>
            <w:bottom w:val="none" w:sz="0" w:space="0" w:color="auto"/>
            <w:right w:val="none" w:sz="0" w:space="0" w:color="auto"/>
          </w:divBdr>
        </w:div>
        <w:div w:id="457534020">
          <w:marLeft w:val="0"/>
          <w:marRight w:val="0"/>
          <w:marTop w:val="0"/>
          <w:marBottom w:val="0"/>
          <w:divBdr>
            <w:top w:val="none" w:sz="0" w:space="0" w:color="auto"/>
            <w:left w:val="none" w:sz="0" w:space="0" w:color="auto"/>
            <w:bottom w:val="none" w:sz="0" w:space="0" w:color="auto"/>
            <w:right w:val="none" w:sz="0" w:space="0" w:color="auto"/>
          </w:divBdr>
        </w:div>
      </w:divsChild>
    </w:div>
    <w:div w:id="1552225516">
      <w:bodyDiv w:val="1"/>
      <w:marLeft w:val="0"/>
      <w:marRight w:val="0"/>
      <w:marTop w:val="0"/>
      <w:marBottom w:val="0"/>
      <w:divBdr>
        <w:top w:val="none" w:sz="0" w:space="0" w:color="auto"/>
        <w:left w:val="none" w:sz="0" w:space="0" w:color="auto"/>
        <w:bottom w:val="none" w:sz="0" w:space="0" w:color="auto"/>
        <w:right w:val="none" w:sz="0" w:space="0" w:color="auto"/>
      </w:divBdr>
    </w:div>
    <w:div w:id="1586572671">
      <w:bodyDiv w:val="1"/>
      <w:marLeft w:val="0"/>
      <w:marRight w:val="0"/>
      <w:marTop w:val="0"/>
      <w:marBottom w:val="0"/>
      <w:divBdr>
        <w:top w:val="none" w:sz="0" w:space="0" w:color="auto"/>
        <w:left w:val="none" w:sz="0" w:space="0" w:color="auto"/>
        <w:bottom w:val="none" w:sz="0" w:space="0" w:color="auto"/>
        <w:right w:val="none" w:sz="0" w:space="0" w:color="auto"/>
      </w:divBdr>
    </w:div>
    <w:div w:id="1749307805">
      <w:bodyDiv w:val="1"/>
      <w:marLeft w:val="0"/>
      <w:marRight w:val="0"/>
      <w:marTop w:val="0"/>
      <w:marBottom w:val="0"/>
      <w:divBdr>
        <w:top w:val="none" w:sz="0" w:space="0" w:color="auto"/>
        <w:left w:val="none" w:sz="0" w:space="0" w:color="auto"/>
        <w:bottom w:val="none" w:sz="0" w:space="0" w:color="auto"/>
        <w:right w:val="none" w:sz="0" w:space="0" w:color="auto"/>
      </w:divBdr>
    </w:div>
    <w:div w:id="1810513481">
      <w:bodyDiv w:val="1"/>
      <w:marLeft w:val="0"/>
      <w:marRight w:val="0"/>
      <w:marTop w:val="0"/>
      <w:marBottom w:val="0"/>
      <w:divBdr>
        <w:top w:val="none" w:sz="0" w:space="0" w:color="auto"/>
        <w:left w:val="none" w:sz="0" w:space="0" w:color="auto"/>
        <w:bottom w:val="none" w:sz="0" w:space="0" w:color="auto"/>
        <w:right w:val="none" w:sz="0" w:space="0" w:color="auto"/>
      </w:divBdr>
      <w:divsChild>
        <w:div w:id="556672676">
          <w:marLeft w:val="0"/>
          <w:marRight w:val="0"/>
          <w:marTop w:val="0"/>
          <w:marBottom w:val="0"/>
          <w:divBdr>
            <w:top w:val="none" w:sz="0" w:space="0" w:color="auto"/>
            <w:left w:val="none" w:sz="0" w:space="0" w:color="auto"/>
            <w:bottom w:val="none" w:sz="0" w:space="0" w:color="auto"/>
            <w:right w:val="none" w:sz="0" w:space="0" w:color="auto"/>
          </w:divBdr>
          <w:divsChild>
            <w:div w:id="1257253315">
              <w:marLeft w:val="0"/>
              <w:marRight w:val="0"/>
              <w:marTop w:val="0"/>
              <w:marBottom w:val="0"/>
              <w:divBdr>
                <w:top w:val="none" w:sz="0" w:space="0" w:color="auto"/>
                <w:left w:val="none" w:sz="0" w:space="0" w:color="auto"/>
                <w:bottom w:val="none" w:sz="0" w:space="0" w:color="auto"/>
                <w:right w:val="none" w:sz="0" w:space="0" w:color="auto"/>
              </w:divBdr>
            </w:div>
          </w:divsChild>
        </w:div>
        <w:div w:id="1921209936">
          <w:marLeft w:val="0"/>
          <w:marRight w:val="0"/>
          <w:marTop w:val="0"/>
          <w:marBottom w:val="0"/>
          <w:divBdr>
            <w:top w:val="none" w:sz="0" w:space="0" w:color="auto"/>
            <w:left w:val="none" w:sz="0" w:space="0" w:color="auto"/>
            <w:bottom w:val="none" w:sz="0" w:space="0" w:color="auto"/>
            <w:right w:val="none" w:sz="0" w:space="0" w:color="auto"/>
          </w:divBdr>
          <w:divsChild>
            <w:div w:id="1780828360">
              <w:marLeft w:val="0"/>
              <w:marRight w:val="0"/>
              <w:marTop w:val="0"/>
              <w:marBottom w:val="0"/>
              <w:divBdr>
                <w:top w:val="none" w:sz="0" w:space="0" w:color="auto"/>
                <w:left w:val="none" w:sz="0" w:space="0" w:color="auto"/>
                <w:bottom w:val="none" w:sz="0" w:space="0" w:color="auto"/>
                <w:right w:val="none" w:sz="0" w:space="0" w:color="auto"/>
              </w:divBdr>
              <w:divsChild>
                <w:div w:id="353308159">
                  <w:marLeft w:val="0"/>
                  <w:marRight w:val="0"/>
                  <w:marTop w:val="0"/>
                  <w:marBottom w:val="0"/>
                  <w:divBdr>
                    <w:top w:val="none" w:sz="0" w:space="0" w:color="auto"/>
                    <w:left w:val="none" w:sz="0" w:space="0" w:color="auto"/>
                    <w:bottom w:val="none" w:sz="0" w:space="0" w:color="auto"/>
                    <w:right w:val="none" w:sz="0" w:space="0" w:color="auto"/>
                  </w:divBdr>
                </w:div>
                <w:div w:id="117336295">
                  <w:marLeft w:val="300"/>
                  <w:marRight w:val="0"/>
                  <w:marTop w:val="0"/>
                  <w:marBottom w:val="0"/>
                  <w:divBdr>
                    <w:top w:val="none" w:sz="0" w:space="0" w:color="auto"/>
                    <w:left w:val="none" w:sz="0" w:space="0" w:color="auto"/>
                    <w:bottom w:val="none" w:sz="0" w:space="0" w:color="auto"/>
                    <w:right w:val="none" w:sz="0" w:space="0" w:color="auto"/>
                  </w:divBdr>
                </w:div>
                <w:div w:id="388573231">
                  <w:marLeft w:val="300"/>
                  <w:marRight w:val="0"/>
                  <w:marTop w:val="0"/>
                  <w:marBottom w:val="0"/>
                  <w:divBdr>
                    <w:top w:val="none" w:sz="0" w:space="0" w:color="auto"/>
                    <w:left w:val="none" w:sz="0" w:space="0" w:color="auto"/>
                    <w:bottom w:val="none" w:sz="0" w:space="0" w:color="auto"/>
                    <w:right w:val="none" w:sz="0" w:space="0" w:color="auto"/>
                  </w:divBdr>
                </w:div>
                <w:div w:id="943028201">
                  <w:marLeft w:val="0"/>
                  <w:marRight w:val="0"/>
                  <w:marTop w:val="0"/>
                  <w:marBottom w:val="0"/>
                  <w:divBdr>
                    <w:top w:val="none" w:sz="0" w:space="0" w:color="auto"/>
                    <w:left w:val="none" w:sz="0" w:space="0" w:color="auto"/>
                    <w:bottom w:val="none" w:sz="0" w:space="0" w:color="auto"/>
                    <w:right w:val="none" w:sz="0" w:space="0" w:color="auto"/>
                  </w:divBdr>
                </w:div>
                <w:div w:id="1286079215">
                  <w:marLeft w:val="60"/>
                  <w:marRight w:val="0"/>
                  <w:marTop w:val="0"/>
                  <w:marBottom w:val="0"/>
                  <w:divBdr>
                    <w:top w:val="none" w:sz="0" w:space="0" w:color="auto"/>
                    <w:left w:val="none" w:sz="0" w:space="0" w:color="auto"/>
                    <w:bottom w:val="none" w:sz="0" w:space="0" w:color="auto"/>
                    <w:right w:val="none" w:sz="0" w:space="0" w:color="auto"/>
                  </w:divBdr>
                </w:div>
              </w:divsChild>
            </w:div>
            <w:div w:id="1289626623">
              <w:marLeft w:val="0"/>
              <w:marRight w:val="0"/>
              <w:marTop w:val="0"/>
              <w:marBottom w:val="0"/>
              <w:divBdr>
                <w:top w:val="none" w:sz="0" w:space="0" w:color="auto"/>
                <w:left w:val="none" w:sz="0" w:space="0" w:color="auto"/>
                <w:bottom w:val="none" w:sz="0" w:space="0" w:color="auto"/>
                <w:right w:val="none" w:sz="0" w:space="0" w:color="auto"/>
              </w:divBdr>
              <w:divsChild>
                <w:div w:id="895512642">
                  <w:marLeft w:val="0"/>
                  <w:marRight w:val="0"/>
                  <w:marTop w:val="120"/>
                  <w:marBottom w:val="0"/>
                  <w:divBdr>
                    <w:top w:val="none" w:sz="0" w:space="0" w:color="auto"/>
                    <w:left w:val="none" w:sz="0" w:space="0" w:color="auto"/>
                    <w:bottom w:val="none" w:sz="0" w:space="0" w:color="auto"/>
                    <w:right w:val="none" w:sz="0" w:space="0" w:color="auto"/>
                  </w:divBdr>
                  <w:divsChild>
                    <w:div w:id="1090006721">
                      <w:marLeft w:val="0"/>
                      <w:marRight w:val="0"/>
                      <w:marTop w:val="0"/>
                      <w:marBottom w:val="0"/>
                      <w:divBdr>
                        <w:top w:val="none" w:sz="0" w:space="0" w:color="auto"/>
                        <w:left w:val="none" w:sz="0" w:space="0" w:color="auto"/>
                        <w:bottom w:val="none" w:sz="0" w:space="0" w:color="auto"/>
                        <w:right w:val="none" w:sz="0" w:space="0" w:color="auto"/>
                      </w:divBdr>
                      <w:divsChild>
                        <w:div w:id="1992712551">
                          <w:marLeft w:val="0"/>
                          <w:marRight w:val="0"/>
                          <w:marTop w:val="0"/>
                          <w:marBottom w:val="0"/>
                          <w:divBdr>
                            <w:top w:val="none" w:sz="0" w:space="0" w:color="auto"/>
                            <w:left w:val="none" w:sz="0" w:space="0" w:color="auto"/>
                            <w:bottom w:val="none" w:sz="0" w:space="0" w:color="auto"/>
                            <w:right w:val="none" w:sz="0" w:space="0" w:color="auto"/>
                          </w:divBdr>
                          <w:divsChild>
                            <w:div w:id="1269698791">
                              <w:marLeft w:val="0"/>
                              <w:marRight w:val="0"/>
                              <w:marTop w:val="0"/>
                              <w:marBottom w:val="0"/>
                              <w:divBdr>
                                <w:top w:val="none" w:sz="0" w:space="0" w:color="auto"/>
                                <w:left w:val="none" w:sz="0" w:space="0" w:color="auto"/>
                                <w:bottom w:val="none" w:sz="0" w:space="0" w:color="auto"/>
                                <w:right w:val="none" w:sz="0" w:space="0" w:color="auto"/>
                              </w:divBdr>
                              <w:divsChild>
                                <w:div w:id="9253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71FF-0554-43BF-8DF8-AC4AD4E2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3723</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______March</vt:lpstr>
    </vt:vector>
  </TitlesOfParts>
  <Company>Dell Computer Corporation</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______March</dc:title>
  <dc:creator>Unknown</dc:creator>
  <cp:lastModifiedBy>Karen Tokashiki</cp:lastModifiedBy>
  <cp:revision>6</cp:revision>
  <cp:lastPrinted>2017-07-12T18:20:00Z</cp:lastPrinted>
  <dcterms:created xsi:type="dcterms:W3CDTF">2024-08-01T23:38:00Z</dcterms:created>
  <dcterms:modified xsi:type="dcterms:W3CDTF">2024-08-06T18:46:00Z</dcterms:modified>
</cp:coreProperties>
</file>